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3213C7" w:rsidRDefault="000B4129" w:rsidP="003213C7">
      <w:pPr>
        <w:widowControl w:val="0"/>
        <w:spacing w:after="160"/>
        <w:ind w:firstLine="567"/>
        <w:contextualSpacing/>
        <w:jc w:val="right"/>
        <w:rPr>
          <w:rFonts w:ascii="GHEA Grapalat" w:hAnsi="GHEA Grapalat" w:cs="Sylfaen"/>
          <w:i/>
          <w:sz w:val="18"/>
          <w:szCs w:val="18"/>
        </w:rPr>
      </w:pPr>
      <w:r w:rsidRPr="003213C7">
        <w:rPr>
          <w:rFonts w:ascii="GHEA Grapalat" w:hAnsi="GHEA Grapalat"/>
          <w:i/>
          <w:sz w:val="18"/>
          <w:szCs w:val="18"/>
        </w:rPr>
        <w:t>Приложение №</w:t>
      </w:r>
      <w:r w:rsidR="001B6354" w:rsidRPr="003213C7">
        <w:rPr>
          <w:rFonts w:ascii="GHEA Grapalat" w:hAnsi="GHEA Grapalat"/>
          <w:i/>
          <w:sz w:val="18"/>
          <w:szCs w:val="18"/>
        </w:rPr>
        <w:t>11</w:t>
      </w:r>
    </w:p>
    <w:p w:rsidR="000B4129" w:rsidRPr="003213C7" w:rsidRDefault="000B4129" w:rsidP="003213C7">
      <w:pPr>
        <w:widowControl w:val="0"/>
        <w:spacing w:after="160"/>
        <w:ind w:firstLine="567"/>
        <w:contextualSpacing/>
        <w:jc w:val="right"/>
        <w:rPr>
          <w:rFonts w:ascii="GHEA Grapalat" w:hAnsi="GHEA Grapalat" w:cs="Sylfaen"/>
          <w:i/>
          <w:sz w:val="18"/>
          <w:szCs w:val="18"/>
        </w:rPr>
      </w:pPr>
      <w:r w:rsidRPr="003213C7">
        <w:rPr>
          <w:rFonts w:ascii="GHEA Grapalat" w:hAnsi="GHEA Grapalat"/>
          <w:i/>
          <w:sz w:val="18"/>
          <w:szCs w:val="18"/>
        </w:rPr>
        <w:t xml:space="preserve">к приказу Министра финансов РА </w:t>
      </w:r>
      <w:r w:rsidRPr="003213C7">
        <w:rPr>
          <w:rFonts w:ascii="GHEA Grapalat" w:hAnsi="GHEA Grapalat" w:cs="Sylfaen"/>
          <w:i/>
          <w:sz w:val="18"/>
          <w:szCs w:val="18"/>
        </w:rPr>
        <w:br/>
      </w:r>
      <w:r w:rsidR="001D5C6E" w:rsidRPr="003213C7">
        <w:rPr>
          <w:rFonts w:ascii="GHEA Grapalat" w:hAnsi="GHEA Grapalat"/>
          <w:i/>
          <w:sz w:val="18"/>
          <w:szCs w:val="18"/>
        </w:rPr>
        <w:t>от 01 июля 2025 года № 239</w:t>
      </w:r>
      <w:r w:rsidR="001D5C6E" w:rsidRPr="003213C7">
        <w:rPr>
          <w:rFonts w:ascii="GHEA Grapalat" w:hAnsi="GHEA Grapalat"/>
          <w:i/>
          <w:sz w:val="18"/>
          <w:szCs w:val="18"/>
          <w:lang w:val="hy-AM"/>
        </w:rPr>
        <w:t>-</w:t>
      </w:r>
      <w:r w:rsidR="001D5C6E" w:rsidRPr="003213C7">
        <w:rPr>
          <w:rFonts w:ascii="GHEA Grapalat" w:hAnsi="GHEA Grapalat"/>
          <w:i/>
          <w:sz w:val="18"/>
          <w:szCs w:val="18"/>
        </w:rPr>
        <w:t>A</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3213C7" w:rsidP="00B46D58">
      <w:pPr>
        <w:pStyle w:val="a3"/>
        <w:widowControl w:val="0"/>
        <w:spacing w:after="160" w:line="240" w:lineRule="auto"/>
        <w:ind w:firstLine="0"/>
        <w:jc w:val="center"/>
        <w:rPr>
          <w:rFonts w:ascii="GHEA Grapalat" w:hAnsi="GHEA Grapalat"/>
          <w:i w:val="0"/>
          <w:sz w:val="24"/>
          <w:szCs w:val="24"/>
        </w:rPr>
      </w:pPr>
      <w:r w:rsidRPr="003213C7">
        <w:rPr>
          <w:rFonts w:ascii="GHEA Grapalat" w:hAnsi="GHEA Grapalat"/>
          <w:i w:val="0"/>
          <w:sz w:val="24"/>
          <w:szCs w:val="24"/>
        </w:rPr>
        <w:t>ОБ ЗАПРОСА КОТИРОВКИ</w:t>
      </w:r>
      <w:r w:rsidRPr="003213C7">
        <w:t xml:space="preserve"> </w:t>
      </w:r>
      <w:r w:rsidR="00BA7128" w:rsidRPr="003213C7">
        <w:footnoteReference w:customMarkFollows="1" w:id="1"/>
        <w:t>*</w:t>
      </w:r>
    </w:p>
    <w:p w:rsidR="003213C7" w:rsidRPr="00DD215E" w:rsidRDefault="003213C7" w:rsidP="003213C7">
      <w:pPr>
        <w:pStyle w:val="a3"/>
        <w:widowControl w:val="0"/>
        <w:spacing w:after="160" w:line="240" w:lineRule="auto"/>
        <w:ind w:firstLine="0"/>
        <w:jc w:val="center"/>
        <w:rPr>
          <w:rFonts w:asciiTheme="minorHAnsi" w:hAnsiTheme="minorHAnsi"/>
          <w:i w:val="0"/>
          <w:sz w:val="24"/>
          <w:szCs w:val="24"/>
        </w:rPr>
      </w:pPr>
      <w:r w:rsidRPr="00DD215E">
        <w:rPr>
          <w:rFonts w:asciiTheme="minorHAnsi" w:hAnsiTheme="minorHAnsi"/>
          <w:i w:val="0"/>
          <w:sz w:val="24"/>
          <w:szCs w:val="24"/>
        </w:rPr>
        <w:t>Настоящий текст объявления утвержден Решением Оценочной Комиссии от "24" "1</w:t>
      </w:r>
      <w:r w:rsidRPr="00DD215E">
        <w:rPr>
          <w:rFonts w:asciiTheme="minorHAnsi" w:hAnsiTheme="minorHAnsi"/>
          <w:i w:val="0"/>
          <w:sz w:val="24"/>
          <w:szCs w:val="24"/>
          <w:lang w:val="hy-AM"/>
        </w:rPr>
        <w:t>1</w:t>
      </w:r>
      <w:r w:rsidRPr="00DD215E">
        <w:rPr>
          <w:rFonts w:asciiTheme="minorHAnsi" w:hAnsiTheme="minorHAnsi"/>
          <w:i w:val="0"/>
          <w:sz w:val="24"/>
          <w:szCs w:val="24"/>
        </w:rPr>
        <w:t>" 202</w:t>
      </w:r>
      <w:r w:rsidRPr="00DD215E">
        <w:rPr>
          <w:rFonts w:asciiTheme="minorHAnsi" w:hAnsiTheme="minorHAnsi"/>
          <w:i w:val="0"/>
          <w:sz w:val="24"/>
          <w:szCs w:val="24"/>
          <w:lang w:val="hy-AM"/>
        </w:rPr>
        <w:t>5</w:t>
      </w:r>
      <w:r w:rsidRPr="00DD215E">
        <w:rPr>
          <w:rFonts w:asciiTheme="minorHAnsi" w:hAnsiTheme="minorHAnsi"/>
          <w:i w:val="0"/>
          <w:sz w:val="24"/>
          <w:szCs w:val="24"/>
        </w:rPr>
        <w:t xml:space="preserve"> года "1" </w:t>
      </w:r>
    </w:p>
    <w:p w:rsidR="0091042F" w:rsidRPr="00DD215E" w:rsidRDefault="0006703E" w:rsidP="00B46D58">
      <w:pPr>
        <w:pStyle w:val="a3"/>
        <w:widowControl w:val="0"/>
        <w:spacing w:after="160" w:line="240" w:lineRule="auto"/>
        <w:ind w:firstLine="0"/>
        <w:jc w:val="center"/>
        <w:rPr>
          <w:rFonts w:ascii="GHEA Grapalat" w:hAnsi="GHEA Grapalat"/>
          <w:i w:val="0"/>
          <w:sz w:val="24"/>
          <w:szCs w:val="24"/>
        </w:rPr>
      </w:pPr>
      <w:r w:rsidRPr="00DD215E">
        <w:rPr>
          <w:rFonts w:ascii="GHEA Grapalat" w:hAnsi="GHEA Grapalat"/>
          <w:i w:val="0"/>
          <w:sz w:val="24"/>
          <w:szCs w:val="24"/>
        </w:rPr>
        <w:t xml:space="preserve">Код </w:t>
      </w:r>
      <w:r w:rsidR="00417E48" w:rsidRPr="00DD215E">
        <w:rPr>
          <w:rFonts w:ascii="GHEA Grapalat" w:hAnsi="GHEA Grapalat"/>
          <w:i w:val="0"/>
          <w:sz w:val="24"/>
          <w:szCs w:val="24"/>
        </w:rPr>
        <w:t>процедуры</w:t>
      </w:r>
      <w:r w:rsidRPr="00DD215E">
        <w:rPr>
          <w:rFonts w:ascii="GHEA Grapalat" w:hAnsi="GHEA Grapalat"/>
          <w:i w:val="0"/>
          <w:sz w:val="24"/>
          <w:szCs w:val="24"/>
        </w:rPr>
        <w:t xml:space="preserve"> </w:t>
      </w:r>
      <w:r w:rsidR="003213C7" w:rsidRPr="00DD215E">
        <w:rPr>
          <w:rFonts w:ascii="GHEA Grapalat" w:hAnsi="GHEA Grapalat"/>
          <w:b/>
          <w:i w:val="0"/>
          <w:lang w:val="af-ZA"/>
        </w:rPr>
        <w:t>ՇՄԳ-ԳՀԾՁԲ-2026/01</w:t>
      </w:r>
    </w:p>
    <w:p w:rsidR="0091042F" w:rsidRPr="00DD215E" w:rsidRDefault="0091042F" w:rsidP="00B46D58">
      <w:pPr>
        <w:pStyle w:val="a3"/>
        <w:widowControl w:val="0"/>
        <w:spacing w:after="160" w:line="240" w:lineRule="auto"/>
        <w:rPr>
          <w:rFonts w:ascii="GHEA Grapalat" w:hAnsi="GHEA Grapalat"/>
          <w:i w:val="0"/>
          <w:sz w:val="24"/>
          <w:szCs w:val="24"/>
        </w:rPr>
      </w:pPr>
    </w:p>
    <w:p w:rsidR="003213C7" w:rsidRPr="00DD215E" w:rsidRDefault="003213C7" w:rsidP="00DD215E">
      <w:pPr>
        <w:pStyle w:val="HTML"/>
        <w:shd w:val="clear" w:color="auto" w:fill="F8F9FA"/>
        <w:jc w:val="both"/>
        <w:rPr>
          <w:rFonts w:ascii="GHEA Grapalat" w:hAnsi="GHEA Grapalat" w:cs="Times New Roman"/>
          <w:sz w:val="24"/>
          <w:szCs w:val="24"/>
          <w:lang w:bidi="ru-RU"/>
        </w:rPr>
      </w:pPr>
      <w:r w:rsidRPr="00DD215E">
        <w:rPr>
          <w:rFonts w:ascii="GHEA Grapalat" w:hAnsi="GHEA Grapalat" w:cs="Times New Roman"/>
          <w:sz w:val="24"/>
          <w:szCs w:val="24"/>
          <w:lang w:bidi="ru-RU"/>
        </w:rPr>
        <w:t xml:space="preserve">           Заказчик</w:t>
      </w:r>
      <w:r w:rsidRPr="00DD215E">
        <w:rPr>
          <w:rFonts w:asciiTheme="minorHAnsi" w:hAnsiTheme="minorHAnsi" w:cs="Times New Roman"/>
          <w:spacing w:val="6"/>
          <w:sz w:val="24"/>
          <w:szCs w:val="24"/>
          <w:lang w:bidi="ru-RU"/>
        </w:rPr>
        <w:t xml:space="preserve"> </w:t>
      </w:r>
      <w:r w:rsidRPr="00DD215E">
        <w:rPr>
          <w:rFonts w:asciiTheme="minorHAnsi" w:hAnsiTheme="minorHAnsi" w:cs="Times New Roman"/>
          <w:b/>
          <w:spacing w:val="6"/>
          <w:sz w:val="24"/>
          <w:szCs w:val="24"/>
          <w:lang w:bidi="ru-RU"/>
        </w:rPr>
        <w:t>ГНКО  «Ширакская областная библиотека»</w:t>
      </w:r>
      <w:r w:rsidRPr="00DD215E">
        <w:rPr>
          <w:rFonts w:asciiTheme="minorHAnsi" w:hAnsiTheme="minorHAnsi" w:cs="Times New Roman"/>
          <w:spacing w:val="6"/>
          <w:sz w:val="24"/>
          <w:szCs w:val="24"/>
          <w:lang w:bidi="ru-RU"/>
        </w:rPr>
        <w:t xml:space="preserve">, </w:t>
      </w:r>
      <w:r w:rsidRPr="00DD215E">
        <w:rPr>
          <w:rFonts w:ascii="GHEA Grapalat" w:hAnsi="GHEA Grapalat" w:cs="Times New Roman"/>
          <w:sz w:val="24"/>
          <w:szCs w:val="24"/>
          <w:lang w:bidi="ru-RU"/>
        </w:rPr>
        <w:t>находящийся по адресу:_ РА Ширакская область</w:t>
      </w:r>
      <w:r w:rsidRPr="00DD215E">
        <w:rPr>
          <w:rFonts w:asciiTheme="minorHAnsi" w:hAnsiTheme="minorHAnsi" w:cs="Times New Roman"/>
          <w:spacing w:val="6"/>
          <w:sz w:val="24"/>
          <w:szCs w:val="24"/>
          <w:lang w:bidi="ru-RU"/>
        </w:rPr>
        <w:t xml:space="preserve"> </w:t>
      </w:r>
      <w:r w:rsidRPr="00DD215E">
        <w:rPr>
          <w:rFonts w:asciiTheme="minorHAnsi" w:hAnsiTheme="minorHAnsi" w:cs="Times New Roman"/>
          <w:b/>
          <w:spacing w:val="6"/>
          <w:sz w:val="24"/>
          <w:szCs w:val="24"/>
          <w:lang w:bidi="ru-RU"/>
        </w:rPr>
        <w:t>Гюмри, Ачемяна 2/1</w:t>
      </w:r>
      <w:r w:rsidRPr="00DD215E">
        <w:rPr>
          <w:rFonts w:asciiTheme="minorHAnsi" w:hAnsiTheme="minorHAnsi" w:cs="Times New Roman"/>
          <w:spacing w:val="6"/>
          <w:sz w:val="24"/>
          <w:szCs w:val="24"/>
          <w:lang w:bidi="ru-RU"/>
        </w:rPr>
        <w:t xml:space="preserve">,  </w:t>
      </w:r>
      <w:r w:rsidRPr="00DD215E">
        <w:rPr>
          <w:rFonts w:ascii="GHEA Grapalat" w:hAnsi="GHEA Grapalat" w:cs="Times New Roman"/>
          <w:sz w:val="24"/>
          <w:szCs w:val="24"/>
          <w:lang w:bidi="ru-RU"/>
        </w:rPr>
        <w:t>объявляет запрос катировок, который проводится одним этапом.</w:t>
      </w:r>
    </w:p>
    <w:p w:rsidR="003213C7" w:rsidRPr="00DD215E" w:rsidRDefault="003213C7" w:rsidP="00DD215E">
      <w:pPr>
        <w:pStyle w:val="a3"/>
        <w:widowControl w:val="0"/>
        <w:spacing w:after="160" w:line="240" w:lineRule="auto"/>
        <w:ind w:firstLine="567"/>
        <w:rPr>
          <w:rFonts w:asciiTheme="minorHAnsi" w:hAnsiTheme="minorHAnsi"/>
          <w:i w:val="0"/>
          <w:sz w:val="24"/>
          <w:szCs w:val="24"/>
        </w:rPr>
      </w:pPr>
      <w:r w:rsidRPr="00DD215E">
        <w:rPr>
          <w:rFonts w:ascii="GHEA Grapalat" w:hAnsi="GHEA Grapalat"/>
          <w:i w:val="0"/>
          <w:sz w:val="24"/>
          <w:szCs w:val="24"/>
        </w:rPr>
        <w:t>Участнику, отобранному по итогам настоящей процедуры, в</w:t>
      </w:r>
      <w:r w:rsidRPr="00DD215E">
        <w:rPr>
          <w:rFonts w:ascii="Calibri" w:hAnsi="Calibri" w:cs="Calibri"/>
          <w:i w:val="0"/>
          <w:sz w:val="24"/>
          <w:szCs w:val="24"/>
        </w:rPr>
        <w:t> </w:t>
      </w:r>
      <w:r w:rsidRPr="00DD215E">
        <w:rPr>
          <w:rFonts w:ascii="GHEA Grapalat" w:hAnsi="GHEA Grapalat" w:cs="GHEA Grapalat"/>
          <w:i w:val="0"/>
          <w:sz w:val="24"/>
          <w:szCs w:val="24"/>
        </w:rPr>
        <w:t>установленном</w:t>
      </w:r>
      <w:r w:rsidRPr="00DD215E">
        <w:rPr>
          <w:rFonts w:ascii="Calibri" w:hAnsi="Calibri" w:cs="Calibri"/>
          <w:i w:val="0"/>
          <w:sz w:val="24"/>
          <w:szCs w:val="24"/>
        </w:rPr>
        <w:t> </w:t>
      </w:r>
      <w:r w:rsidRPr="00DD215E">
        <w:rPr>
          <w:rFonts w:ascii="GHEA Grapalat" w:hAnsi="GHEA Grapalat" w:cs="GHEA Grapalat"/>
          <w:i w:val="0"/>
          <w:sz w:val="24"/>
          <w:szCs w:val="24"/>
        </w:rPr>
        <w:t>порядке</w:t>
      </w:r>
      <w:r w:rsidRPr="00DD215E">
        <w:rPr>
          <w:rFonts w:ascii="GHEA Grapalat" w:hAnsi="GHEA Grapalat"/>
          <w:i w:val="0"/>
          <w:sz w:val="24"/>
          <w:szCs w:val="24"/>
        </w:rPr>
        <w:t xml:space="preserve"> </w:t>
      </w:r>
      <w:r w:rsidRPr="00DD215E">
        <w:rPr>
          <w:rFonts w:ascii="GHEA Grapalat" w:hAnsi="GHEA Grapalat" w:cs="GHEA Grapalat"/>
          <w:i w:val="0"/>
          <w:sz w:val="24"/>
          <w:szCs w:val="24"/>
        </w:rPr>
        <w:t>будет</w:t>
      </w:r>
      <w:r w:rsidRPr="00DD215E">
        <w:rPr>
          <w:rFonts w:ascii="GHEA Grapalat" w:hAnsi="GHEA Grapalat"/>
          <w:i w:val="0"/>
          <w:sz w:val="24"/>
          <w:szCs w:val="24"/>
        </w:rPr>
        <w:t xml:space="preserve"> </w:t>
      </w:r>
      <w:r w:rsidRPr="00DD215E">
        <w:rPr>
          <w:rFonts w:ascii="GHEA Grapalat" w:hAnsi="GHEA Grapalat" w:cs="GHEA Grapalat"/>
          <w:i w:val="0"/>
          <w:sz w:val="24"/>
          <w:szCs w:val="24"/>
        </w:rPr>
        <w:t>предл</w:t>
      </w:r>
      <w:r w:rsidRPr="00DD215E">
        <w:rPr>
          <w:rFonts w:ascii="GHEA Grapalat" w:hAnsi="GHEA Grapalat"/>
          <w:i w:val="0"/>
          <w:sz w:val="24"/>
          <w:szCs w:val="24"/>
        </w:rPr>
        <w:t>ожено заключить договор на поставку</w:t>
      </w:r>
      <w:r w:rsidRPr="00DD215E">
        <w:rPr>
          <w:rFonts w:asciiTheme="minorHAnsi" w:hAnsiTheme="minorHAnsi"/>
          <w:i w:val="0"/>
          <w:spacing w:val="6"/>
          <w:sz w:val="24"/>
          <w:szCs w:val="24"/>
        </w:rPr>
        <w:t xml:space="preserve"> </w:t>
      </w:r>
      <w:r w:rsidRPr="00DD215E">
        <w:rPr>
          <w:rFonts w:asciiTheme="minorHAnsi" w:hAnsiTheme="minorHAnsi"/>
          <w:b/>
          <w:spacing w:val="6"/>
          <w:sz w:val="24"/>
          <w:szCs w:val="24"/>
        </w:rPr>
        <w:t>ОБЯЗАТЕЛЬНОЕ СТРАХОВАНИЕ ОТВЕТСТВЕННОСТИ ПРИ ИСПОЛЬЗОВАНИИ АВТОТРАНСПОРТНЫХ СРЕДСТВ</w:t>
      </w:r>
      <w:r w:rsidRPr="00DD215E">
        <w:rPr>
          <w:rFonts w:asciiTheme="minorHAnsi" w:hAnsiTheme="minorHAnsi"/>
          <w:i w:val="0"/>
          <w:sz w:val="24"/>
          <w:szCs w:val="24"/>
        </w:rPr>
        <w:t xml:space="preserve"> </w:t>
      </w:r>
      <w:r w:rsidRPr="00DD215E">
        <w:rPr>
          <w:rFonts w:ascii="GHEA Grapalat" w:hAnsi="GHEA Grapalat"/>
          <w:i w:val="0"/>
          <w:sz w:val="24"/>
          <w:szCs w:val="24"/>
        </w:rPr>
        <w:t>(далее — договор).</w:t>
      </w:r>
    </w:p>
    <w:p w:rsidR="00357D48" w:rsidRPr="009044F1" w:rsidRDefault="00A20B69" w:rsidP="00DD215E">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4D1986" w:rsidRPr="00DD215E" w:rsidRDefault="004D1986" w:rsidP="004D1986">
      <w:pPr>
        <w:pStyle w:val="a3"/>
        <w:widowControl w:val="0"/>
        <w:spacing w:after="160"/>
        <w:ind w:firstLine="567"/>
        <w:rPr>
          <w:rFonts w:asciiTheme="minorHAnsi" w:hAnsiTheme="minorHAnsi"/>
          <w:i w:val="0"/>
          <w:spacing w:val="-6"/>
          <w:sz w:val="24"/>
          <w:szCs w:val="24"/>
        </w:rPr>
      </w:pPr>
      <w:r w:rsidRPr="00DD215E">
        <w:rPr>
          <w:rFonts w:asciiTheme="minorHAnsi" w:hAnsiTheme="minorHAnsi"/>
          <w:i w:val="0"/>
          <w:spacing w:val="-6"/>
          <w:sz w:val="24"/>
          <w:szCs w:val="24"/>
        </w:rPr>
        <w:t xml:space="preserve">Заявки на на </w:t>
      </w:r>
      <w:r w:rsidRPr="00DD215E">
        <w:rPr>
          <w:rFonts w:asciiTheme="minorHAnsi" w:hAnsiTheme="minorHAnsi"/>
          <w:b/>
          <w:i w:val="0"/>
          <w:spacing w:val="-6"/>
          <w:sz w:val="24"/>
          <w:szCs w:val="24"/>
        </w:rPr>
        <w:t>ЗАПРОС КОТИРОВОК</w:t>
      </w:r>
      <w:r w:rsidRPr="00DD215E">
        <w:rPr>
          <w:rFonts w:asciiTheme="minorHAnsi" w:hAnsiTheme="minorHAnsi"/>
          <w:i w:val="0"/>
          <w:spacing w:val="-6"/>
          <w:sz w:val="24"/>
          <w:szCs w:val="24"/>
        </w:rPr>
        <w:t xml:space="preserve"> необходимо подавать по адресу </w:t>
      </w:r>
      <w:r w:rsidRPr="00DD215E">
        <w:rPr>
          <w:rFonts w:asciiTheme="minorHAnsi" w:hAnsiTheme="minorHAnsi"/>
          <w:b/>
          <w:i w:val="0"/>
          <w:spacing w:val="-6"/>
          <w:sz w:val="24"/>
          <w:szCs w:val="24"/>
        </w:rPr>
        <w:t>РА Ширакская область, Гюмри. Ачемяна 2/1</w:t>
      </w:r>
      <w:r w:rsidRPr="00DD215E">
        <w:rPr>
          <w:rFonts w:asciiTheme="minorHAnsi" w:hAnsiTheme="minorHAnsi"/>
          <w:i w:val="0"/>
          <w:spacing w:val="-6"/>
          <w:sz w:val="24"/>
          <w:szCs w:val="24"/>
        </w:rPr>
        <w:t>,  в документарной форме, до 1</w:t>
      </w:r>
      <w:r w:rsidRPr="00DD215E">
        <w:rPr>
          <w:rFonts w:asciiTheme="minorHAnsi" w:hAnsiTheme="minorHAnsi"/>
          <w:i w:val="0"/>
          <w:spacing w:val="-6"/>
          <w:sz w:val="24"/>
          <w:szCs w:val="24"/>
          <w:lang w:val="hy-AM"/>
        </w:rPr>
        <w:t>4</w:t>
      </w:r>
      <w:r w:rsidRPr="00DD215E">
        <w:rPr>
          <w:rFonts w:asciiTheme="minorHAnsi" w:hAnsiTheme="minorHAnsi"/>
          <w:i w:val="0"/>
          <w:spacing w:val="-6"/>
          <w:sz w:val="24"/>
          <w:szCs w:val="24"/>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4D1986" w:rsidRPr="00DD215E" w:rsidRDefault="004D1986" w:rsidP="004D1986">
      <w:pPr>
        <w:pStyle w:val="a3"/>
        <w:widowControl w:val="0"/>
        <w:spacing w:after="160"/>
        <w:ind w:firstLine="567"/>
        <w:rPr>
          <w:rFonts w:asciiTheme="minorHAnsi" w:hAnsiTheme="minorHAnsi"/>
          <w:b/>
          <w:i w:val="0"/>
          <w:spacing w:val="-6"/>
          <w:sz w:val="28"/>
          <w:szCs w:val="28"/>
        </w:rPr>
      </w:pPr>
      <w:r w:rsidRPr="00DD215E">
        <w:rPr>
          <w:rFonts w:asciiTheme="minorHAnsi" w:hAnsiTheme="minorHAnsi"/>
          <w:i w:val="0"/>
          <w:spacing w:val="-6"/>
          <w:sz w:val="24"/>
          <w:szCs w:val="24"/>
        </w:rPr>
        <w:t xml:space="preserve">Вскрытие заявок будет проводиться по адресу </w:t>
      </w:r>
      <w:r w:rsidRPr="00DD215E">
        <w:rPr>
          <w:rFonts w:asciiTheme="minorHAnsi" w:hAnsiTheme="minorHAnsi"/>
          <w:b/>
          <w:i w:val="0"/>
          <w:spacing w:val="-6"/>
          <w:sz w:val="24"/>
          <w:szCs w:val="24"/>
        </w:rPr>
        <w:t xml:space="preserve">РА Ширакская область, Гюмри. Ачемяна 25/1,  в </w:t>
      </w:r>
      <w:r w:rsidRPr="00DD215E">
        <w:rPr>
          <w:rFonts w:asciiTheme="minorHAnsi" w:hAnsiTheme="minorHAnsi"/>
          <w:b/>
          <w:i w:val="0"/>
          <w:spacing w:val="-6"/>
          <w:sz w:val="28"/>
          <w:szCs w:val="28"/>
          <w:highlight w:val="yellow"/>
        </w:rPr>
        <w:t>14։00 часов "0</w:t>
      </w:r>
      <w:r w:rsidRPr="00DD215E">
        <w:rPr>
          <w:rFonts w:asciiTheme="minorHAnsi" w:hAnsiTheme="minorHAnsi"/>
          <w:b/>
          <w:i w:val="0"/>
          <w:spacing w:val="-6"/>
          <w:sz w:val="28"/>
          <w:szCs w:val="28"/>
          <w:highlight w:val="yellow"/>
          <w:lang w:val="en-US"/>
        </w:rPr>
        <w:t>1</w:t>
      </w:r>
      <w:r w:rsidRPr="00DD215E">
        <w:rPr>
          <w:rFonts w:asciiTheme="minorHAnsi" w:hAnsiTheme="minorHAnsi"/>
          <w:b/>
          <w:i w:val="0"/>
          <w:spacing w:val="-6"/>
          <w:sz w:val="28"/>
          <w:szCs w:val="28"/>
          <w:highlight w:val="yellow"/>
        </w:rPr>
        <w:t>" "1</w:t>
      </w:r>
      <w:r w:rsidRPr="00DD215E">
        <w:rPr>
          <w:rFonts w:asciiTheme="minorHAnsi" w:hAnsiTheme="minorHAnsi"/>
          <w:b/>
          <w:i w:val="0"/>
          <w:spacing w:val="-6"/>
          <w:sz w:val="28"/>
          <w:szCs w:val="28"/>
          <w:highlight w:val="yellow"/>
          <w:lang w:val="hy-AM"/>
        </w:rPr>
        <w:t>2</w:t>
      </w:r>
      <w:r w:rsidRPr="00DD215E">
        <w:rPr>
          <w:rFonts w:asciiTheme="minorHAnsi" w:hAnsiTheme="minorHAnsi"/>
          <w:b/>
          <w:i w:val="0"/>
          <w:spacing w:val="-6"/>
          <w:sz w:val="28"/>
          <w:szCs w:val="28"/>
          <w:highlight w:val="yellow"/>
        </w:rPr>
        <w:t>" "202</w:t>
      </w:r>
      <w:r w:rsidRPr="00DD215E">
        <w:rPr>
          <w:rFonts w:asciiTheme="minorHAnsi" w:hAnsiTheme="minorHAnsi"/>
          <w:b/>
          <w:i w:val="0"/>
          <w:spacing w:val="-6"/>
          <w:sz w:val="28"/>
          <w:szCs w:val="28"/>
          <w:highlight w:val="yellow"/>
          <w:lang w:val="en-US"/>
        </w:rPr>
        <w:t>5</w:t>
      </w:r>
      <w:r w:rsidRPr="00DD215E">
        <w:rPr>
          <w:rFonts w:asciiTheme="minorHAnsi" w:hAnsiTheme="minorHAnsi"/>
          <w:b/>
          <w:i w:val="0"/>
          <w:spacing w:val="-6"/>
          <w:sz w:val="28"/>
          <w:szCs w:val="28"/>
          <w:highlight w:val="yellow"/>
        </w:rPr>
        <w:t>".</w:t>
      </w:r>
    </w:p>
    <w:p w:rsidR="004D1986" w:rsidRPr="00DD215E" w:rsidRDefault="004D1986" w:rsidP="004D1986">
      <w:pPr>
        <w:pStyle w:val="a3"/>
        <w:widowControl w:val="0"/>
        <w:spacing w:after="160" w:line="240" w:lineRule="auto"/>
        <w:ind w:firstLine="567"/>
        <w:rPr>
          <w:rFonts w:asciiTheme="minorHAnsi" w:hAnsiTheme="minorHAnsi"/>
          <w:i w:val="0"/>
          <w:sz w:val="24"/>
          <w:szCs w:val="24"/>
        </w:rPr>
      </w:pPr>
      <w:r w:rsidRPr="00DD215E">
        <w:rPr>
          <w:rFonts w:asciiTheme="minorHAnsi" w:hAnsiTheme="minorHAnsi"/>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4D1986" w:rsidRPr="00DD215E" w:rsidRDefault="004D1986" w:rsidP="004D1986">
      <w:pPr>
        <w:pStyle w:val="a3"/>
        <w:widowControl w:val="0"/>
        <w:spacing w:after="160" w:line="240" w:lineRule="auto"/>
        <w:ind w:firstLine="567"/>
        <w:rPr>
          <w:rFonts w:asciiTheme="minorHAnsi" w:hAnsiTheme="minorHAnsi"/>
          <w:i w:val="0"/>
          <w:sz w:val="24"/>
          <w:szCs w:val="24"/>
        </w:rPr>
      </w:pPr>
      <w:r w:rsidRPr="00DD215E">
        <w:rPr>
          <w:rFonts w:asciiTheme="minorHAnsi" w:hAnsiTheme="minorHAnsi"/>
          <w:i w:val="0"/>
          <w:sz w:val="24"/>
          <w:szCs w:val="24"/>
        </w:rPr>
        <w:t>Для получения дополнительной информации, связанной с настоящим</w:t>
      </w:r>
      <w:r w:rsidRPr="00DD215E">
        <w:rPr>
          <w:rFonts w:asciiTheme="minorHAnsi" w:hAnsiTheme="minorHAnsi" w:cs="Courier New"/>
          <w:i w:val="0"/>
          <w:sz w:val="24"/>
          <w:szCs w:val="24"/>
          <w:lang w:val="en-US"/>
        </w:rPr>
        <w:t> </w:t>
      </w:r>
      <w:r w:rsidRPr="00DD215E">
        <w:rPr>
          <w:rFonts w:asciiTheme="minorHAnsi" w:hAnsiTheme="minorHAnsi"/>
          <w:i w:val="0"/>
          <w:sz w:val="24"/>
          <w:szCs w:val="24"/>
        </w:rPr>
        <w:t xml:space="preserve">объявлением, можете обратиться к секретарю Оценочной комиссии </w:t>
      </w:r>
    </w:p>
    <w:p w:rsidR="004D1986" w:rsidRPr="00DD215E" w:rsidRDefault="004D1986" w:rsidP="004D1986">
      <w:pPr>
        <w:pStyle w:val="a3"/>
        <w:widowControl w:val="0"/>
        <w:spacing w:line="240" w:lineRule="auto"/>
        <w:ind w:firstLine="567"/>
        <w:rPr>
          <w:rFonts w:ascii="Calibri" w:hAnsi="Calibri" w:cs="Calibri"/>
          <w:b/>
          <w:sz w:val="24"/>
          <w:szCs w:val="24"/>
        </w:rPr>
      </w:pPr>
      <w:r w:rsidRPr="00DD215E">
        <w:rPr>
          <w:rFonts w:ascii="Calibri" w:hAnsi="Calibri" w:cs="Calibri"/>
          <w:b/>
          <w:sz w:val="24"/>
          <w:szCs w:val="24"/>
        </w:rPr>
        <w:t>Тамара Ерицян______</w:t>
      </w:r>
    </w:p>
    <w:p w:rsidR="004D1986" w:rsidRPr="00DD215E" w:rsidRDefault="004D1986" w:rsidP="004D1986">
      <w:pPr>
        <w:pStyle w:val="a3"/>
        <w:widowControl w:val="0"/>
        <w:spacing w:line="240" w:lineRule="auto"/>
        <w:ind w:left="2268" w:firstLine="11"/>
        <w:rPr>
          <w:rFonts w:ascii="GHEA Grapalat" w:hAnsi="GHEA Grapalat"/>
          <w:b/>
          <w:sz w:val="24"/>
          <w:szCs w:val="24"/>
        </w:rPr>
      </w:pPr>
      <w:r w:rsidRPr="00DD215E">
        <w:rPr>
          <w:rFonts w:ascii="GHEA Grapalat" w:hAnsi="GHEA Grapalat"/>
          <w:b/>
          <w:sz w:val="24"/>
          <w:szCs w:val="24"/>
        </w:rPr>
        <w:t>Телефон   098-21-06-60</w:t>
      </w:r>
    </w:p>
    <w:p w:rsidR="004D1986" w:rsidRPr="00DD215E" w:rsidRDefault="004D1986" w:rsidP="004D1986">
      <w:pPr>
        <w:pStyle w:val="a3"/>
        <w:widowControl w:val="0"/>
        <w:spacing w:line="240" w:lineRule="auto"/>
        <w:ind w:left="2268" w:firstLine="11"/>
        <w:rPr>
          <w:rFonts w:ascii="GHEA Grapalat" w:hAnsi="GHEA Grapalat"/>
          <w:i w:val="0"/>
          <w:sz w:val="24"/>
          <w:szCs w:val="24"/>
        </w:rPr>
      </w:pPr>
      <w:r w:rsidRPr="00DD215E">
        <w:rPr>
          <w:rFonts w:ascii="GHEA Grapalat" w:hAnsi="GHEA Grapalat"/>
          <w:b/>
          <w:sz w:val="24"/>
          <w:szCs w:val="24"/>
        </w:rPr>
        <w:t xml:space="preserve">Электронная почта </w:t>
      </w:r>
      <w:r w:rsidRPr="00DD215E">
        <w:rPr>
          <w:rFonts w:ascii="GHEA Grapalat" w:hAnsi="GHEA Grapalat"/>
          <w:b/>
          <w:sz w:val="24"/>
          <w:szCs w:val="24"/>
          <w:lang w:val="en-US"/>
        </w:rPr>
        <w:t>toma</w:t>
      </w:r>
      <w:r w:rsidRPr="00DD215E">
        <w:rPr>
          <w:rFonts w:ascii="GHEA Grapalat" w:hAnsi="GHEA Grapalat"/>
          <w:b/>
          <w:sz w:val="24"/>
          <w:szCs w:val="24"/>
        </w:rPr>
        <w:t>.</w:t>
      </w:r>
      <w:r w:rsidRPr="00DD215E">
        <w:rPr>
          <w:rFonts w:ascii="GHEA Grapalat" w:hAnsi="GHEA Grapalat"/>
          <w:b/>
          <w:sz w:val="24"/>
          <w:szCs w:val="24"/>
          <w:lang w:val="en-US"/>
        </w:rPr>
        <w:t>eritsyan</w:t>
      </w:r>
      <w:r w:rsidRPr="00DD215E">
        <w:rPr>
          <w:rFonts w:ascii="GHEA Grapalat" w:hAnsi="GHEA Grapalat"/>
          <w:b/>
          <w:sz w:val="24"/>
          <w:szCs w:val="24"/>
        </w:rPr>
        <w:t>@</w:t>
      </w:r>
      <w:r w:rsidRPr="00DD215E">
        <w:rPr>
          <w:rFonts w:ascii="GHEA Grapalat" w:hAnsi="GHEA Grapalat"/>
          <w:b/>
          <w:sz w:val="24"/>
          <w:szCs w:val="24"/>
          <w:lang w:val="en-US"/>
        </w:rPr>
        <w:t>mail</w:t>
      </w:r>
      <w:r w:rsidRPr="00DD215E">
        <w:rPr>
          <w:rFonts w:ascii="GHEA Grapalat" w:hAnsi="GHEA Grapalat"/>
          <w:b/>
          <w:sz w:val="24"/>
          <w:szCs w:val="24"/>
        </w:rPr>
        <w:t>.ru</w:t>
      </w:r>
    </w:p>
    <w:p w:rsidR="004D1986" w:rsidRPr="00DD215E" w:rsidRDefault="004D1986" w:rsidP="004D1986">
      <w:pPr>
        <w:pStyle w:val="a3"/>
        <w:widowControl w:val="0"/>
        <w:spacing w:line="240" w:lineRule="auto"/>
        <w:ind w:firstLine="567"/>
        <w:jc w:val="left"/>
        <w:rPr>
          <w:rFonts w:ascii="GHEA Grapalat" w:hAnsi="GHEA Grapalat"/>
          <w:i w:val="0"/>
          <w:sz w:val="24"/>
          <w:szCs w:val="24"/>
          <w:u w:val="single"/>
        </w:rPr>
      </w:pPr>
      <w:r w:rsidRPr="00DD215E">
        <w:rPr>
          <w:rFonts w:ascii="GHEA Grapalat" w:hAnsi="GHEA Grapalat"/>
          <w:i w:val="0"/>
          <w:sz w:val="24"/>
          <w:szCs w:val="24"/>
        </w:rPr>
        <w:t xml:space="preserve">Заказчик </w:t>
      </w:r>
      <w:r w:rsidRPr="00DD215E">
        <w:rPr>
          <w:rFonts w:ascii="Calibri" w:hAnsi="Calibri" w:cs="Calibri"/>
          <w:b/>
          <w:sz w:val="24"/>
          <w:szCs w:val="24"/>
        </w:rPr>
        <w:t>&lt;&lt; Ширакская областная библиотека &gt;&gt; ГНКО</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sidRPr="00DD215E">
        <w:rPr>
          <w:rFonts w:ascii="GHEA Grapalat" w:hAnsi="GHEA Grapalat" w:cs="Sylfaen"/>
          <w:b/>
        </w:rPr>
        <w:br w:type="page"/>
      </w:r>
    </w:p>
    <w:p w:rsidR="00D12E3B" w:rsidRPr="00DD215E" w:rsidRDefault="00D12E3B" w:rsidP="00D12E3B">
      <w:pPr>
        <w:pStyle w:val="aa"/>
        <w:widowControl w:val="0"/>
        <w:spacing w:after="160"/>
        <w:ind w:firstLine="567"/>
        <w:jc w:val="right"/>
        <w:rPr>
          <w:rFonts w:ascii="GHEA Grapalat" w:hAnsi="GHEA Grapalat" w:cs="Sylfaen"/>
          <w:i/>
        </w:rPr>
      </w:pPr>
      <w:r w:rsidRPr="00DD215E">
        <w:rPr>
          <w:rFonts w:ascii="GHEA Grapalat" w:hAnsi="GHEA Grapalat"/>
          <w:i/>
        </w:rPr>
        <w:lastRenderedPageBreak/>
        <w:t>Утверждено</w:t>
      </w:r>
    </w:p>
    <w:p w:rsidR="004D1986" w:rsidRPr="00DD215E" w:rsidRDefault="004D1986" w:rsidP="004D1986">
      <w:pPr>
        <w:pStyle w:val="aa"/>
        <w:widowControl w:val="0"/>
        <w:spacing w:after="160"/>
        <w:ind w:firstLine="567"/>
        <w:jc w:val="right"/>
        <w:rPr>
          <w:rFonts w:asciiTheme="minorHAnsi" w:hAnsiTheme="minorHAnsi"/>
          <w:b/>
          <w:i/>
          <w:lang w:val="af-ZA"/>
        </w:rPr>
      </w:pPr>
      <w:r w:rsidRPr="00DD215E">
        <w:rPr>
          <w:rFonts w:asciiTheme="minorHAnsi" w:hAnsiTheme="minorHAnsi"/>
        </w:rPr>
        <w:t xml:space="preserve">Решением Оценочной комиссии </w:t>
      </w:r>
      <w:r w:rsidRPr="00DD215E">
        <w:rPr>
          <w:rFonts w:asciiTheme="minorHAnsi" w:hAnsiTheme="minorHAnsi"/>
          <w:i/>
        </w:rPr>
        <w:t>ЗАПРОС КОТИРОВКИ</w:t>
      </w:r>
      <w:r w:rsidRPr="00DD215E">
        <w:rPr>
          <w:rFonts w:asciiTheme="minorHAnsi" w:hAnsiTheme="minorHAnsi" w:cs="Sylfaen"/>
          <w:i/>
        </w:rPr>
        <w:br/>
      </w:r>
      <w:r w:rsidRPr="00DD215E">
        <w:rPr>
          <w:rFonts w:asciiTheme="minorHAnsi" w:hAnsiTheme="minorHAnsi"/>
          <w:i/>
        </w:rPr>
        <w:t xml:space="preserve">под кодом </w:t>
      </w:r>
      <w:r w:rsidRPr="00DD215E">
        <w:rPr>
          <w:rFonts w:ascii="Sylfaen" w:hAnsi="Sylfaen"/>
          <w:b/>
          <w:i/>
          <w:lang w:val="af-ZA"/>
        </w:rPr>
        <w:t>«ՇՄԳ-ԳՀԾՁԲ-202</w:t>
      </w:r>
      <w:r w:rsidRPr="00DD215E">
        <w:rPr>
          <w:rFonts w:ascii="Sylfaen" w:hAnsi="Sylfaen"/>
          <w:b/>
          <w:i/>
          <w:lang w:val="af-ZA"/>
        </w:rPr>
        <w:t>6</w:t>
      </w:r>
      <w:r w:rsidRPr="00DD215E">
        <w:rPr>
          <w:rFonts w:ascii="Sylfaen" w:hAnsi="Sylfaen"/>
          <w:b/>
          <w:i/>
          <w:lang w:val="af-ZA"/>
        </w:rPr>
        <w:t>/0</w:t>
      </w:r>
      <w:r w:rsidRPr="00DD215E">
        <w:rPr>
          <w:rFonts w:ascii="Sylfaen" w:hAnsi="Sylfaen"/>
          <w:b/>
          <w:i/>
          <w:lang w:val="af-ZA"/>
        </w:rPr>
        <w:t>1</w:t>
      </w:r>
      <w:r w:rsidRPr="00DD215E">
        <w:rPr>
          <w:rFonts w:ascii="Sylfaen" w:hAnsi="Sylfaen"/>
          <w:b/>
          <w:i/>
          <w:lang w:val="af-ZA"/>
        </w:rPr>
        <w:t>»</w:t>
      </w:r>
      <w:r w:rsidRPr="00DD215E">
        <w:rPr>
          <w:rFonts w:ascii="Sylfaen" w:hAnsi="Sylfaen"/>
          <w:i/>
          <w:u w:val="single"/>
          <w:lang w:val="af-ZA"/>
        </w:rPr>
        <w:t xml:space="preserve">        </w:t>
      </w:r>
    </w:p>
    <w:p w:rsidR="004D1986" w:rsidRPr="00DD215E" w:rsidRDefault="004D1986" w:rsidP="004D1986">
      <w:pPr>
        <w:pStyle w:val="aa"/>
        <w:widowControl w:val="0"/>
        <w:spacing w:after="160"/>
        <w:ind w:firstLine="567"/>
        <w:jc w:val="right"/>
        <w:rPr>
          <w:rFonts w:asciiTheme="minorHAnsi" w:hAnsiTheme="minorHAnsi"/>
          <w:i/>
        </w:rPr>
      </w:pPr>
      <w:r w:rsidRPr="00DD215E">
        <w:rPr>
          <w:rFonts w:asciiTheme="minorHAnsi" w:hAnsiTheme="minorHAnsi"/>
          <w:i/>
        </w:rPr>
        <w:t>№ _1   от _2</w:t>
      </w:r>
      <w:r w:rsidRPr="00DD215E">
        <w:rPr>
          <w:rFonts w:asciiTheme="minorHAnsi" w:hAnsiTheme="minorHAnsi"/>
          <w:i/>
        </w:rPr>
        <w:t>4</w:t>
      </w:r>
      <w:r w:rsidRPr="00DD215E">
        <w:rPr>
          <w:rFonts w:asciiTheme="minorHAnsi" w:hAnsiTheme="minorHAnsi"/>
          <w:i/>
        </w:rPr>
        <w:t>.1</w:t>
      </w:r>
      <w:r w:rsidRPr="00DD215E">
        <w:rPr>
          <w:rFonts w:asciiTheme="minorHAnsi" w:hAnsiTheme="minorHAnsi"/>
          <w:i/>
          <w:lang w:val="hy-AM"/>
        </w:rPr>
        <w:t>1</w:t>
      </w:r>
      <w:r w:rsidRPr="00DD215E">
        <w:rPr>
          <w:rFonts w:asciiTheme="minorHAnsi" w:hAnsiTheme="minorHAnsi"/>
          <w:i/>
        </w:rPr>
        <w:t>. 202</w:t>
      </w:r>
      <w:r w:rsidRPr="00DD215E">
        <w:rPr>
          <w:rFonts w:asciiTheme="minorHAnsi" w:hAnsiTheme="minorHAnsi"/>
          <w:i/>
        </w:rPr>
        <w:t>5</w:t>
      </w:r>
      <w:r w:rsidRPr="00DD215E">
        <w:rPr>
          <w:rFonts w:asciiTheme="minorHAnsi" w:hAnsiTheme="minorHAnsi"/>
          <w:i/>
        </w:rPr>
        <w:t xml:space="preserve"> г.</w:t>
      </w:r>
    </w:p>
    <w:p w:rsidR="00096865" w:rsidRPr="00DD215E"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4D1986" w:rsidRPr="00E7744F" w:rsidRDefault="004D1986" w:rsidP="004D1986">
      <w:pPr>
        <w:pStyle w:val="aa"/>
        <w:widowControl w:val="0"/>
        <w:spacing w:after="160"/>
        <w:ind w:right="-7"/>
        <w:jc w:val="center"/>
        <w:rPr>
          <w:rFonts w:ascii="GHEA Grapalat" w:hAnsi="GHEA Grapalat"/>
          <w:b/>
          <w:color w:val="FF0000"/>
          <w:sz w:val="36"/>
          <w:szCs w:val="36"/>
        </w:rPr>
      </w:pPr>
      <w:r w:rsidRPr="00E7744F">
        <w:rPr>
          <w:rFonts w:ascii="GHEA Grapalat" w:hAnsi="GHEA Grapalat"/>
          <w:b/>
          <w:color w:val="FF0000"/>
          <w:sz w:val="36"/>
          <w:szCs w:val="36"/>
        </w:rPr>
        <w:t>В случае несоответствия приглашений за основу взять армянское приглашение</w:t>
      </w:r>
    </w:p>
    <w:p w:rsidR="004D1986" w:rsidRPr="00E7744F" w:rsidRDefault="004D1986" w:rsidP="004D1986">
      <w:pPr>
        <w:pStyle w:val="aa"/>
        <w:widowControl w:val="0"/>
        <w:spacing w:after="160"/>
        <w:ind w:right="-7" w:firstLine="567"/>
        <w:jc w:val="center"/>
        <w:rPr>
          <w:rFonts w:asciiTheme="minorHAnsi" w:hAnsiTheme="minorHAnsi"/>
          <w:i/>
          <w:color w:val="FF0000"/>
        </w:rPr>
      </w:pPr>
    </w:p>
    <w:p w:rsidR="004D1986" w:rsidRPr="00E7744F" w:rsidRDefault="004D1986" w:rsidP="004D1986">
      <w:pPr>
        <w:pStyle w:val="aa"/>
        <w:widowControl w:val="0"/>
        <w:spacing w:after="160"/>
        <w:ind w:right="-7" w:firstLine="567"/>
        <w:jc w:val="center"/>
        <w:rPr>
          <w:rFonts w:asciiTheme="minorHAnsi" w:hAnsiTheme="minorHAnsi"/>
          <w:i/>
          <w:color w:val="FF0000"/>
        </w:rPr>
      </w:pPr>
    </w:p>
    <w:p w:rsidR="004D1986" w:rsidRPr="00DD215E" w:rsidRDefault="004D1986" w:rsidP="004D1986">
      <w:pPr>
        <w:pStyle w:val="aa"/>
        <w:widowControl w:val="0"/>
        <w:spacing w:after="160"/>
        <w:ind w:right="-7" w:firstLine="567"/>
        <w:jc w:val="center"/>
        <w:rPr>
          <w:rFonts w:asciiTheme="minorHAnsi" w:hAnsiTheme="minorHAnsi"/>
          <w:sz w:val="36"/>
          <w:szCs w:val="36"/>
        </w:rPr>
      </w:pPr>
      <w:r w:rsidRPr="00DD215E">
        <w:rPr>
          <w:rFonts w:ascii="Calibri" w:hAnsi="Calibri" w:cs="Calibri"/>
          <w:b/>
          <w:sz w:val="36"/>
          <w:szCs w:val="36"/>
        </w:rPr>
        <w:t>&lt;&lt; Ширакская областная библиотека &gt;&gt; ГНКО</w:t>
      </w:r>
    </w:p>
    <w:p w:rsidR="004D1986" w:rsidRPr="00DD215E" w:rsidRDefault="004D1986" w:rsidP="004D1986">
      <w:pPr>
        <w:pStyle w:val="aa"/>
        <w:widowControl w:val="0"/>
        <w:spacing w:after="160"/>
        <w:ind w:right="-7" w:firstLine="567"/>
        <w:jc w:val="center"/>
        <w:rPr>
          <w:rFonts w:asciiTheme="minorHAnsi" w:hAnsiTheme="minorHAnsi"/>
        </w:rPr>
      </w:pPr>
    </w:p>
    <w:p w:rsidR="004D1986" w:rsidRPr="00DD215E" w:rsidRDefault="004D1986" w:rsidP="004D1986">
      <w:pPr>
        <w:pStyle w:val="aa"/>
        <w:widowControl w:val="0"/>
        <w:spacing w:after="160"/>
        <w:ind w:right="-7" w:firstLine="567"/>
        <w:jc w:val="center"/>
        <w:rPr>
          <w:rFonts w:asciiTheme="minorHAnsi" w:hAnsiTheme="minorHAnsi"/>
        </w:rPr>
      </w:pPr>
    </w:p>
    <w:p w:rsidR="004D1986" w:rsidRPr="00DD215E" w:rsidRDefault="004D1986" w:rsidP="004D1986">
      <w:pPr>
        <w:pStyle w:val="aa"/>
        <w:widowControl w:val="0"/>
        <w:spacing w:after="160"/>
        <w:ind w:right="-7" w:firstLine="567"/>
        <w:jc w:val="center"/>
        <w:rPr>
          <w:rFonts w:asciiTheme="minorHAnsi" w:hAnsiTheme="minorHAnsi" w:cs="Sylfaen"/>
        </w:rPr>
      </w:pPr>
      <w:r w:rsidRPr="00DD215E">
        <w:rPr>
          <w:rFonts w:asciiTheme="minorHAnsi" w:hAnsiTheme="minorHAnsi"/>
        </w:rPr>
        <w:t>ПРИГЛАШЕНИЕ</w:t>
      </w:r>
    </w:p>
    <w:p w:rsidR="004D1986" w:rsidRPr="00DD215E" w:rsidRDefault="004D1986" w:rsidP="004D1986">
      <w:pPr>
        <w:pStyle w:val="aa"/>
        <w:widowControl w:val="0"/>
        <w:spacing w:after="160"/>
        <w:ind w:right="-7" w:firstLine="567"/>
        <w:jc w:val="center"/>
        <w:rPr>
          <w:rFonts w:asciiTheme="minorHAnsi" w:hAnsiTheme="minorHAnsi" w:cs="Sylfaen"/>
        </w:rPr>
      </w:pPr>
    </w:p>
    <w:p w:rsidR="004D1986" w:rsidRPr="00DD215E" w:rsidRDefault="004D1986" w:rsidP="004D1986">
      <w:pPr>
        <w:pStyle w:val="aa"/>
        <w:widowControl w:val="0"/>
        <w:spacing w:after="160"/>
        <w:ind w:right="-7" w:firstLine="567"/>
        <w:jc w:val="center"/>
        <w:rPr>
          <w:rFonts w:asciiTheme="minorHAnsi" w:hAnsiTheme="minorHAnsi" w:cs="Sylfaen"/>
        </w:rPr>
      </w:pPr>
    </w:p>
    <w:p w:rsidR="004D1986" w:rsidRPr="00DD215E" w:rsidRDefault="004D1986" w:rsidP="004D1986">
      <w:pPr>
        <w:pStyle w:val="HTML"/>
        <w:shd w:val="clear" w:color="auto" w:fill="F8F9FA"/>
        <w:spacing w:line="540" w:lineRule="atLeast"/>
        <w:jc w:val="center"/>
        <w:rPr>
          <w:rFonts w:ascii="inherit" w:hAnsi="inherit"/>
          <w:sz w:val="42"/>
          <w:szCs w:val="42"/>
        </w:rPr>
      </w:pPr>
      <w:r w:rsidRPr="00DD215E">
        <w:rPr>
          <w:rFonts w:asciiTheme="minorHAnsi" w:hAnsiTheme="minorHAnsi"/>
        </w:rPr>
        <w:t xml:space="preserve">НА ЗАПРОС КОТИРОВОК, ОБЪЯВЛЕННЫЙ С ЦЕЛЬЮ ПРИОБРЕТЕНИЯ </w:t>
      </w:r>
      <w:r w:rsidRPr="00DD215E">
        <w:rPr>
          <w:rFonts w:ascii="Sylfaen" w:eastAsia="SimSun" w:hAnsi="Sylfaen" w:cs="Sylfaen"/>
          <w:b/>
          <w:bCs/>
          <w:iCs/>
          <w:sz w:val="22"/>
          <w:szCs w:val="22"/>
          <w:lang w:val="hy-AM" w:eastAsia="zh-CN" w:bidi="ru-RU"/>
        </w:rPr>
        <w:t>С</w:t>
      </w:r>
      <w:r w:rsidRPr="00DD215E">
        <w:rPr>
          <w:rFonts w:ascii="Sylfaen" w:eastAsia="SimSun" w:hAnsi="Sylfaen" w:cs="Sylfaen"/>
          <w:b/>
          <w:bCs/>
          <w:iCs/>
          <w:sz w:val="22"/>
          <w:szCs w:val="22"/>
          <w:lang w:eastAsia="zh-CN" w:bidi="ru-RU"/>
        </w:rPr>
        <w:t>ТРАХОВОЕ  ОБСЛУЖИВАНИЕ</w:t>
      </w:r>
    </w:p>
    <w:p w:rsidR="004D1986" w:rsidRPr="00DD215E" w:rsidRDefault="004D1986" w:rsidP="004D1986">
      <w:pPr>
        <w:pStyle w:val="aa"/>
        <w:widowControl w:val="0"/>
        <w:spacing w:after="160"/>
        <w:ind w:right="-7"/>
        <w:jc w:val="center"/>
        <w:rPr>
          <w:rFonts w:ascii="GHEA Grapalat" w:hAnsi="GHEA Grapalat"/>
        </w:rPr>
      </w:pPr>
      <w:r w:rsidRPr="00DD215E">
        <w:rPr>
          <w:rFonts w:asciiTheme="minorHAnsi" w:hAnsiTheme="minorHAnsi"/>
        </w:rPr>
        <w:t>ДЛЯ НУЖД  «ШИПАКСКАЯ ОБЛАСТНАЯ БИБИЛОТЕКА»  ГНКО</w:t>
      </w:r>
    </w:p>
    <w:p w:rsidR="00CE0D95" w:rsidRPr="00DD215E" w:rsidRDefault="00CE0D95" w:rsidP="00B46D58">
      <w:pPr>
        <w:pStyle w:val="aa"/>
        <w:widowControl w:val="0"/>
        <w:spacing w:after="160"/>
        <w:ind w:right="-7" w:firstLine="567"/>
        <w:jc w:val="center"/>
        <w:rPr>
          <w:rFonts w:ascii="GHEA Grapalat" w:hAnsi="GHEA Grapalat"/>
        </w:rPr>
      </w:pPr>
    </w:p>
    <w:p w:rsidR="000763E5" w:rsidRPr="00DD215E" w:rsidRDefault="000763E5" w:rsidP="00B46D58">
      <w:pPr>
        <w:rPr>
          <w:rFonts w:ascii="GHEA Grapalat" w:hAnsi="GHEA Grapalat"/>
        </w:rPr>
      </w:pPr>
      <w:r w:rsidRPr="00DD215E">
        <w:rPr>
          <w:rFonts w:ascii="GHEA Grapalat" w:hAnsi="GHEA Grapalat"/>
        </w:rPr>
        <w:br w:type="page"/>
      </w:r>
    </w:p>
    <w:p w:rsidR="001A43A4" w:rsidRPr="00DD215E" w:rsidRDefault="00096865" w:rsidP="00B46D58">
      <w:pPr>
        <w:widowControl w:val="0"/>
        <w:spacing w:after="160"/>
        <w:ind w:firstLine="567"/>
        <w:jc w:val="both"/>
        <w:rPr>
          <w:rFonts w:ascii="GHEA Grapalat" w:hAnsi="GHEA Grapalat" w:cs="Sylfaen"/>
          <w:i/>
        </w:rPr>
      </w:pPr>
      <w:r w:rsidRPr="00DD215E">
        <w:rPr>
          <w:rFonts w:ascii="GHEA Grapalat" w:hAnsi="GHEA Grapalat"/>
          <w:i/>
        </w:rPr>
        <w:lastRenderedPageBreak/>
        <w:t>Уважаемый участник, прежде чем составить и подать заявку просим Вас</w:t>
      </w:r>
      <w:r w:rsidR="001D209D" w:rsidRPr="00DD215E">
        <w:rPr>
          <w:rFonts w:ascii="Courier New" w:hAnsi="Courier New" w:cs="Courier New"/>
          <w:i/>
          <w:lang w:val="en-US"/>
        </w:rPr>
        <w:t> </w:t>
      </w:r>
      <w:r w:rsidRPr="00DD215E">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DD215E" w:rsidRDefault="00994A77" w:rsidP="00B46D58">
      <w:pPr>
        <w:widowControl w:val="0"/>
        <w:spacing w:after="160"/>
        <w:ind w:firstLine="567"/>
        <w:jc w:val="center"/>
        <w:rPr>
          <w:rFonts w:ascii="GHEA Grapalat" w:hAnsi="GHEA Grapalat" w:cs="Sylfaen"/>
          <w:b/>
        </w:rPr>
      </w:pPr>
      <w:r w:rsidRPr="00DD215E">
        <w:rPr>
          <w:rFonts w:ascii="GHEA Grapalat" w:hAnsi="GHEA Grapalat"/>
        </w:rPr>
        <w:br w:type="page"/>
      </w:r>
    </w:p>
    <w:p w:rsidR="00160AE4" w:rsidRPr="00DD215E" w:rsidRDefault="00160AE4" w:rsidP="00B46D58">
      <w:pPr>
        <w:widowControl w:val="0"/>
        <w:spacing w:after="160"/>
        <w:jc w:val="center"/>
        <w:rPr>
          <w:rFonts w:ascii="GHEA Grapalat" w:hAnsi="GHEA Grapalat"/>
          <w:b/>
        </w:rPr>
      </w:pPr>
      <w:r w:rsidRPr="00DD215E">
        <w:rPr>
          <w:rFonts w:ascii="GHEA Grapalat" w:hAnsi="GHEA Grapalat"/>
          <w:b/>
        </w:rPr>
        <w:lastRenderedPageBreak/>
        <w:t>СОДЕРЖАНИЕ</w:t>
      </w:r>
    </w:p>
    <w:p w:rsidR="00160AE4" w:rsidRPr="00DD215E" w:rsidRDefault="00160AE4" w:rsidP="00B46D58">
      <w:pPr>
        <w:widowControl w:val="0"/>
        <w:spacing w:after="160"/>
        <w:ind w:firstLine="567"/>
        <w:jc w:val="center"/>
        <w:rPr>
          <w:rFonts w:ascii="GHEA Grapalat" w:hAnsi="GHEA Grapalat"/>
          <w:i/>
        </w:rPr>
      </w:pPr>
    </w:p>
    <w:p w:rsidR="0051249E" w:rsidRPr="00DD215E" w:rsidRDefault="0051249E" w:rsidP="0051249E">
      <w:pPr>
        <w:widowControl w:val="0"/>
        <w:jc w:val="center"/>
        <w:rPr>
          <w:rFonts w:asciiTheme="minorHAnsi" w:hAnsiTheme="minorHAnsi"/>
        </w:rPr>
      </w:pPr>
      <w:r w:rsidRPr="00DD215E">
        <w:rPr>
          <w:rFonts w:ascii="Sylfaen" w:eastAsia="SimSun" w:hAnsi="Sylfaen" w:cs="Sylfaen"/>
          <w:b/>
          <w:bCs/>
          <w:iCs/>
          <w:sz w:val="22"/>
          <w:szCs w:val="22"/>
          <w:lang w:val="hy-AM" w:eastAsia="zh-CN"/>
        </w:rPr>
        <w:t>С</w:t>
      </w:r>
      <w:r w:rsidRPr="00DD215E">
        <w:rPr>
          <w:rFonts w:ascii="Sylfaen" w:eastAsia="SimSun" w:hAnsi="Sylfaen" w:cs="Sylfaen"/>
          <w:b/>
          <w:bCs/>
          <w:iCs/>
          <w:sz w:val="22"/>
          <w:szCs w:val="22"/>
          <w:lang w:eastAsia="zh-CN"/>
        </w:rPr>
        <w:t>ТРАХОВОЕ  ОБСЛУЖИВАНИЕ ДЛЯ НУЖД «ШИРАКСКАЯ ОБЛАСТНАЯ БИБИЛОТЕКА»  ГНКО</w:t>
      </w:r>
    </w:p>
    <w:p w:rsidR="0051249E" w:rsidRPr="00DD215E" w:rsidRDefault="0051249E" w:rsidP="0051249E">
      <w:pPr>
        <w:widowControl w:val="0"/>
        <w:spacing w:after="160"/>
        <w:jc w:val="center"/>
        <w:rPr>
          <w:rFonts w:asciiTheme="minorHAnsi" w:hAnsiTheme="minorHAnsi"/>
          <w:b/>
        </w:rPr>
      </w:pPr>
    </w:p>
    <w:p w:rsidR="0051249E" w:rsidRPr="00DD215E" w:rsidRDefault="0051249E" w:rsidP="0051249E">
      <w:pPr>
        <w:widowControl w:val="0"/>
        <w:spacing w:after="160"/>
        <w:jc w:val="center"/>
        <w:rPr>
          <w:rFonts w:asciiTheme="minorHAnsi" w:hAnsiTheme="minorHAnsi"/>
          <w:i/>
        </w:rPr>
      </w:pPr>
      <w:r w:rsidRPr="00DD215E">
        <w:rPr>
          <w:rFonts w:asciiTheme="minorHAnsi" w:hAnsiTheme="minorHAnsi"/>
          <w:b/>
        </w:rPr>
        <w:t xml:space="preserve">ПРИГЛАШЕНИЯ НА ЗАПРОС КОТИРОВОК, </w:t>
      </w:r>
      <w:r w:rsidRPr="00DD215E">
        <w:rPr>
          <w:rFonts w:asciiTheme="minorHAnsi" w:hAnsiTheme="minorHAnsi"/>
          <w:b/>
        </w:rPr>
        <w:br/>
        <w:t>ОБЪЯВЛЕННЫЙ С ЦЕЛЬЮ ПРИОБРЕТЕНИЯ</w:t>
      </w:r>
    </w:p>
    <w:p w:rsidR="00C67E80" w:rsidRPr="00DD215E" w:rsidRDefault="00C67E80" w:rsidP="00B46D58">
      <w:pPr>
        <w:widowControl w:val="0"/>
        <w:spacing w:after="160"/>
        <w:jc w:val="center"/>
        <w:rPr>
          <w:rFonts w:ascii="GHEA Grapalat" w:hAnsi="GHEA Grapalat" w:cs="Sylfaen"/>
          <w:b/>
        </w:rPr>
      </w:pPr>
    </w:p>
    <w:p w:rsidR="00096865" w:rsidRPr="00DD215E" w:rsidRDefault="00096865" w:rsidP="00B46D58">
      <w:pPr>
        <w:widowControl w:val="0"/>
        <w:spacing w:after="160"/>
        <w:jc w:val="center"/>
        <w:rPr>
          <w:rFonts w:ascii="GHEA Grapalat" w:hAnsi="GHEA Grapalat"/>
          <w:b/>
        </w:rPr>
      </w:pPr>
      <w:r w:rsidRPr="00DD215E">
        <w:rPr>
          <w:rFonts w:ascii="GHEA Grapalat" w:hAnsi="GHEA Grapalat"/>
          <w:b/>
        </w:rPr>
        <w:t>ЧАСТЬ I.</w:t>
      </w:r>
    </w:p>
    <w:p w:rsidR="002E069D" w:rsidRPr="00DD215E" w:rsidRDefault="002E069D" w:rsidP="00B46D58">
      <w:pPr>
        <w:widowControl w:val="0"/>
        <w:spacing w:after="160"/>
        <w:jc w:val="center"/>
        <w:rPr>
          <w:rFonts w:ascii="GHEA Grapalat" w:hAnsi="GHEA Grapalat"/>
        </w:rPr>
      </w:pPr>
    </w:p>
    <w:p w:rsidR="00096865" w:rsidRPr="00DD215E" w:rsidRDefault="00096865" w:rsidP="00B46D58">
      <w:pPr>
        <w:widowControl w:val="0"/>
        <w:tabs>
          <w:tab w:val="left" w:pos="1134"/>
        </w:tabs>
        <w:spacing w:after="160"/>
        <w:ind w:left="1134" w:hanging="567"/>
        <w:jc w:val="both"/>
        <w:rPr>
          <w:rFonts w:ascii="GHEA Grapalat" w:hAnsi="GHEA Grapalat"/>
        </w:rPr>
      </w:pPr>
      <w:r w:rsidRPr="00DD215E">
        <w:rPr>
          <w:rFonts w:ascii="GHEA Grapalat" w:hAnsi="GHEA Grapalat"/>
        </w:rPr>
        <w:t>1.</w:t>
      </w:r>
      <w:r w:rsidR="005C1BF7" w:rsidRPr="00DD215E">
        <w:rPr>
          <w:rFonts w:ascii="GHEA Grapalat" w:hAnsi="GHEA Grapalat"/>
        </w:rPr>
        <w:tab/>
      </w:r>
      <w:r w:rsidR="00543BAE" w:rsidRPr="00DD215E">
        <w:rPr>
          <w:rFonts w:ascii="GHEA Grapalat" w:hAnsi="GHEA Grapalat"/>
        </w:rPr>
        <w:t>Характеристика предмета закупки</w:t>
      </w:r>
      <w:r w:rsidRPr="00DD215E">
        <w:rPr>
          <w:rFonts w:ascii="GHEA Grapalat" w:hAnsi="GHEA Grapalat"/>
        </w:rPr>
        <w:t xml:space="preserve"> </w:t>
      </w:r>
    </w:p>
    <w:p w:rsidR="00096865" w:rsidRPr="00DD215E" w:rsidRDefault="00096865" w:rsidP="00B46D58">
      <w:pPr>
        <w:widowControl w:val="0"/>
        <w:tabs>
          <w:tab w:val="left" w:pos="1134"/>
        </w:tabs>
        <w:spacing w:after="160"/>
        <w:ind w:left="1134" w:hanging="567"/>
        <w:jc w:val="both"/>
        <w:rPr>
          <w:rFonts w:ascii="GHEA Grapalat" w:hAnsi="GHEA Grapalat"/>
        </w:rPr>
      </w:pPr>
      <w:r w:rsidRPr="00DD215E">
        <w:rPr>
          <w:rFonts w:ascii="GHEA Grapalat" w:hAnsi="GHEA Grapalat"/>
        </w:rPr>
        <w:t>2.</w:t>
      </w:r>
      <w:r w:rsidR="005D191A" w:rsidRPr="00DD215E">
        <w:rPr>
          <w:rFonts w:ascii="GHEA Grapalat" w:hAnsi="GHEA Grapalat"/>
        </w:rPr>
        <w:tab/>
      </w:r>
      <w:r w:rsidRPr="00DD215E">
        <w:rPr>
          <w:rFonts w:ascii="GHEA Grapalat" w:hAnsi="GHEA Grapalat"/>
        </w:rPr>
        <w:t>Требования к праву участника на участие</w:t>
      </w:r>
      <w:r w:rsidR="00543BAE" w:rsidRPr="00DD215E">
        <w:rPr>
          <w:rFonts w:ascii="GHEA Grapalat" w:hAnsi="GHEA Grapalat"/>
        </w:rPr>
        <w:t xml:space="preserve"> и порядок их оценки</w:t>
      </w:r>
      <w:r w:rsidR="003D0E3C" w:rsidRPr="00DD215E">
        <w:rPr>
          <w:rFonts w:ascii="GHEA Grapalat" w:hAnsi="GHEA Grapalat"/>
        </w:rPr>
        <w:t>, в случае признания отобранным участником-условия представления обеспечения квалификации.</w:t>
      </w:r>
    </w:p>
    <w:p w:rsidR="00096865" w:rsidRPr="00DD215E" w:rsidRDefault="00096865" w:rsidP="00B46D58">
      <w:pPr>
        <w:widowControl w:val="0"/>
        <w:tabs>
          <w:tab w:val="left" w:pos="1134"/>
        </w:tabs>
        <w:spacing w:after="160"/>
        <w:ind w:left="1134" w:hanging="567"/>
        <w:jc w:val="both"/>
        <w:rPr>
          <w:rFonts w:ascii="GHEA Grapalat" w:hAnsi="GHEA Grapalat"/>
        </w:rPr>
      </w:pPr>
      <w:r w:rsidRPr="00DD215E">
        <w:rPr>
          <w:rFonts w:ascii="GHEA Grapalat" w:hAnsi="GHEA Grapalat"/>
        </w:rPr>
        <w:t>3.</w:t>
      </w:r>
      <w:r w:rsidR="005D191A" w:rsidRPr="00DD215E">
        <w:rPr>
          <w:rFonts w:ascii="GHEA Grapalat" w:hAnsi="GHEA Grapalat"/>
        </w:rPr>
        <w:tab/>
      </w:r>
      <w:r w:rsidRPr="00DD215E">
        <w:rPr>
          <w:rFonts w:ascii="GHEA Grapalat" w:hAnsi="GHEA Grapalat"/>
        </w:rPr>
        <w:t>Разъяснение приглашения и порядок вне</w:t>
      </w:r>
      <w:r w:rsidR="00543BAE" w:rsidRPr="00DD215E">
        <w:rPr>
          <w:rFonts w:ascii="GHEA Grapalat" w:hAnsi="GHEA Grapalat"/>
        </w:rPr>
        <w:t>сения изменения в приглашение</w:t>
      </w:r>
    </w:p>
    <w:p w:rsidR="00087A30" w:rsidRPr="00DD215E" w:rsidRDefault="00096865" w:rsidP="00B46D58">
      <w:pPr>
        <w:widowControl w:val="0"/>
        <w:tabs>
          <w:tab w:val="left" w:pos="1134"/>
        </w:tabs>
        <w:spacing w:after="160"/>
        <w:ind w:left="1134" w:hanging="567"/>
        <w:jc w:val="both"/>
        <w:rPr>
          <w:rFonts w:ascii="GHEA Grapalat" w:hAnsi="GHEA Grapalat" w:cs="Sylfaen"/>
        </w:rPr>
      </w:pPr>
      <w:r w:rsidRPr="00DD215E">
        <w:rPr>
          <w:rFonts w:ascii="GHEA Grapalat" w:hAnsi="GHEA Grapalat"/>
        </w:rPr>
        <w:t>4.</w:t>
      </w:r>
      <w:r w:rsidR="005D191A" w:rsidRPr="00DD215E">
        <w:rPr>
          <w:rFonts w:ascii="GHEA Grapalat" w:hAnsi="GHEA Grapalat"/>
        </w:rPr>
        <w:tab/>
      </w:r>
      <w:r w:rsidRPr="00DD215E">
        <w:rPr>
          <w:rFonts w:ascii="GHEA Grapalat" w:hAnsi="GHEA Grapalat"/>
        </w:rPr>
        <w:t>Порядок подачи заявки</w:t>
      </w:r>
    </w:p>
    <w:p w:rsidR="00096865" w:rsidRPr="00DD215E" w:rsidRDefault="00543BAE" w:rsidP="00B46D58">
      <w:pPr>
        <w:widowControl w:val="0"/>
        <w:tabs>
          <w:tab w:val="left" w:pos="1134"/>
        </w:tabs>
        <w:spacing w:after="160"/>
        <w:ind w:left="1134" w:hanging="567"/>
        <w:jc w:val="both"/>
        <w:rPr>
          <w:rFonts w:ascii="GHEA Grapalat" w:hAnsi="GHEA Grapalat"/>
        </w:rPr>
      </w:pPr>
      <w:r w:rsidRPr="00DD215E">
        <w:rPr>
          <w:rFonts w:ascii="GHEA Grapalat" w:hAnsi="GHEA Grapalat"/>
        </w:rPr>
        <w:t>5.</w:t>
      </w:r>
      <w:r w:rsidRPr="00DD215E">
        <w:rPr>
          <w:rFonts w:ascii="GHEA Grapalat" w:hAnsi="GHEA Grapalat"/>
        </w:rPr>
        <w:tab/>
        <w:t>Ценовое предложение заявки</w:t>
      </w:r>
      <w:r w:rsidR="00087A30" w:rsidRPr="00DD215E">
        <w:rPr>
          <w:rFonts w:ascii="GHEA Grapalat" w:hAnsi="GHEA Grapalat"/>
        </w:rPr>
        <w:t xml:space="preserve"> </w:t>
      </w:r>
    </w:p>
    <w:p w:rsidR="00096865" w:rsidRPr="00DD215E" w:rsidRDefault="00087A30" w:rsidP="0051249E">
      <w:pPr>
        <w:widowControl w:val="0"/>
        <w:tabs>
          <w:tab w:val="left" w:pos="1134"/>
        </w:tabs>
        <w:spacing w:after="160"/>
        <w:ind w:left="1134" w:hanging="567"/>
        <w:jc w:val="both"/>
        <w:rPr>
          <w:rFonts w:ascii="GHEA Grapalat" w:hAnsi="GHEA Grapalat"/>
        </w:rPr>
      </w:pPr>
      <w:r w:rsidRPr="00DD215E">
        <w:rPr>
          <w:rFonts w:ascii="GHEA Grapalat" w:hAnsi="GHEA Grapalat"/>
        </w:rPr>
        <w:t>6.</w:t>
      </w:r>
      <w:r w:rsidR="005D191A" w:rsidRPr="00DD215E">
        <w:rPr>
          <w:rFonts w:ascii="GHEA Grapalat" w:hAnsi="GHEA Grapalat"/>
        </w:rPr>
        <w:tab/>
      </w:r>
      <w:r w:rsidRPr="00DD215E">
        <w:rPr>
          <w:rFonts w:ascii="GHEA Grapalat" w:hAnsi="GHEA Grapalat"/>
        </w:rPr>
        <w:t>Срок действия заявки, порядок внесения</w:t>
      </w:r>
      <w:r w:rsidR="005D191A" w:rsidRPr="00DD215E">
        <w:rPr>
          <w:rFonts w:ascii="GHEA Grapalat" w:hAnsi="GHEA Grapalat"/>
        </w:rPr>
        <w:t xml:space="preserve"> изменений в заявки и их отзыва</w:t>
      </w:r>
      <w:r w:rsidRPr="00DD215E">
        <w:rPr>
          <w:rFonts w:ascii="GHEA Grapalat" w:hAnsi="GHEA Grapalat"/>
        </w:rPr>
        <w:t xml:space="preserve"> </w:t>
      </w:r>
      <w:r w:rsidRPr="00DD215E">
        <w:rPr>
          <w:rStyle w:val="af6"/>
          <w:rFonts w:ascii="GHEA Grapalat" w:hAnsi="GHEA Grapalat"/>
        </w:rPr>
        <w:footnoteReference w:id="3"/>
      </w:r>
      <w:r w:rsidRPr="00DD215E">
        <w:rPr>
          <w:rFonts w:ascii="GHEA Grapalat" w:hAnsi="GHEA Grapalat"/>
        </w:rPr>
        <w:t xml:space="preserve"> </w:t>
      </w:r>
    </w:p>
    <w:p w:rsidR="00096865" w:rsidRPr="00DD215E" w:rsidRDefault="00087A30" w:rsidP="00B46D58">
      <w:pPr>
        <w:widowControl w:val="0"/>
        <w:tabs>
          <w:tab w:val="left" w:pos="1134"/>
        </w:tabs>
        <w:spacing w:after="160"/>
        <w:ind w:left="1134" w:hanging="567"/>
        <w:jc w:val="both"/>
        <w:rPr>
          <w:rFonts w:ascii="GHEA Grapalat" w:hAnsi="GHEA Grapalat" w:cs="Sylfaen"/>
        </w:rPr>
      </w:pPr>
      <w:r w:rsidRPr="00DD215E">
        <w:rPr>
          <w:rFonts w:ascii="GHEA Grapalat" w:hAnsi="GHEA Grapalat"/>
        </w:rPr>
        <w:t>8.</w:t>
      </w:r>
      <w:r w:rsidR="005D191A" w:rsidRPr="00DD215E">
        <w:rPr>
          <w:rFonts w:ascii="GHEA Grapalat" w:hAnsi="GHEA Grapalat"/>
        </w:rPr>
        <w:tab/>
      </w:r>
      <w:r w:rsidRPr="00DD215E">
        <w:rPr>
          <w:rFonts w:ascii="GHEA Grapalat" w:hAnsi="GHEA Grapalat"/>
        </w:rPr>
        <w:t>Вскрытие, оц</w:t>
      </w:r>
      <w:r w:rsidR="000B2CFA" w:rsidRPr="00DD215E">
        <w:rPr>
          <w:rFonts w:ascii="GHEA Grapalat" w:hAnsi="GHEA Grapalat"/>
        </w:rPr>
        <w:t>енка заявок и подведение итогов</w:t>
      </w:r>
    </w:p>
    <w:p w:rsidR="00096865" w:rsidRPr="00DD215E" w:rsidRDefault="00087A30" w:rsidP="00B46D58">
      <w:pPr>
        <w:widowControl w:val="0"/>
        <w:tabs>
          <w:tab w:val="left" w:pos="1134"/>
        </w:tabs>
        <w:spacing w:after="160"/>
        <w:ind w:left="1134" w:hanging="567"/>
        <w:jc w:val="both"/>
        <w:rPr>
          <w:rFonts w:ascii="GHEA Grapalat" w:hAnsi="GHEA Grapalat"/>
        </w:rPr>
      </w:pPr>
      <w:r w:rsidRPr="00DD215E">
        <w:rPr>
          <w:rFonts w:ascii="GHEA Grapalat" w:hAnsi="GHEA Grapalat"/>
        </w:rPr>
        <w:t>9.</w:t>
      </w:r>
      <w:r w:rsidR="005D191A" w:rsidRPr="00DD215E">
        <w:rPr>
          <w:rFonts w:ascii="GHEA Grapalat" w:hAnsi="GHEA Grapalat"/>
        </w:rPr>
        <w:tab/>
      </w:r>
      <w:r w:rsidRPr="00DD215E">
        <w:rPr>
          <w:rFonts w:ascii="GHEA Grapalat" w:hAnsi="GHEA Grapalat"/>
        </w:rPr>
        <w:t>Заключение догово</w:t>
      </w:r>
      <w:r w:rsidR="00543BAE" w:rsidRPr="00DD215E">
        <w:rPr>
          <w:rFonts w:ascii="GHEA Grapalat" w:hAnsi="GHEA Grapalat"/>
        </w:rPr>
        <w:t>ра</w:t>
      </w:r>
    </w:p>
    <w:p w:rsidR="00096865" w:rsidRPr="00DD215E" w:rsidRDefault="00087A30" w:rsidP="00B46D58">
      <w:pPr>
        <w:widowControl w:val="0"/>
        <w:tabs>
          <w:tab w:val="left" w:pos="1134"/>
        </w:tabs>
        <w:spacing w:after="160"/>
        <w:ind w:left="1134" w:hanging="567"/>
        <w:jc w:val="both"/>
        <w:rPr>
          <w:rFonts w:ascii="GHEA Grapalat" w:hAnsi="GHEA Grapalat"/>
        </w:rPr>
      </w:pPr>
      <w:r w:rsidRPr="00DD215E">
        <w:rPr>
          <w:rFonts w:ascii="GHEA Grapalat" w:hAnsi="GHEA Grapalat"/>
        </w:rPr>
        <w:t>10.</w:t>
      </w:r>
      <w:r w:rsidR="005D191A" w:rsidRPr="00DD215E">
        <w:rPr>
          <w:rFonts w:ascii="GHEA Grapalat" w:hAnsi="GHEA Grapalat"/>
        </w:rPr>
        <w:tab/>
      </w:r>
      <w:r w:rsidR="003E1D9D" w:rsidRPr="00DD215E">
        <w:rPr>
          <w:rFonts w:ascii="GHEA Grapalat" w:hAnsi="GHEA Grapalat"/>
        </w:rPr>
        <w:t xml:space="preserve">Обеспечения </w:t>
      </w:r>
      <w:r w:rsidR="00174DAB" w:rsidRPr="00DD215E">
        <w:rPr>
          <w:rFonts w:ascii="GHEA Grapalat" w:hAnsi="GHEA Grapalat"/>
        </w:rPr>
        <w:t xml:space="preserve">квалификации  и </w:t>
      </w:r>
      <w:r w:rsidR="00543BAE" w:rsidRPr="00DD215E">
        <w:rPr>
          <w:rFonts w:ascii="GHEA Grapalat" w:hAnsi="GHEA Grapalat"/>
        </w:rPr>
        <w:t>договора</w:t>
      </w:r>
      <w:r w:rsidRPr="00DD215E">
        <w:rPr>
          <w:rFonts w:ascii="GHEA Grapalat" w:hAnsi="GHEA Grapalat"/>
        </w:rPr>
        <w:t xml:space="preserve"> </w:t>
      </w:r>
    </w:p>
    <w:p w:rsidR="00096865" w:rsidRPr="00DD215E" w:rsidRDefault="00096865" w:rsidP="00B46D58">
      <w:pPr>
        <w:widowControl w:val="0"/>
        <w:tabs>
          <w:tab w:val="left" w:pos="1134"/>
        </w:tabs>
        <w:spacing w:after="160"/>
        <w:ind w:left="1134" w:hanging="567"/>
        <w:jc w:val="both"/>
        <w:rPr>
          <w:rFonts w:ascii="GHEA Grapalat" w:hAnsi="GHEA Grapalat"/>
        </w:rPr>
      </w:pPr>
      <w:r w:rsidRPr="00DD215E">
        <w:rPr>
          <w:rFonts w:ascii="GHEA Grapalat" w:hAnsi="GHEA Grapalat"/>
        </w:rPr>
        <w:t>11.</w:t>
      </w:r>
      <w:r w:rsidR="005D191A" w:rsidRPr="00DD215E">
        <w:rPr>
          <w:rFonts w:ascii="GHEA Grapalat" w:hAnsi="GHEA Grapalat"/>
        </w:rPr>
        <w:tab/>
      </w:r>
      <w:r w:rsidRPr="00DD215E">
        <w:rPr>
          <w:rFonts w:ascii="GHEA Grapalat" w:hAnsi="GHEA Grapalat"/>
        </w:rPr>
        <w:t>Объяв</w:t>
      </w:r>
      <w:r w:rsidR="00543BAE" w:rsidRPr="00DD215E">
        <w:rPr>
          <w:rFonts w:ascii="GHEA Grapalat" w:hAnsi="GHEA Grapalat"/>
        </w:rPr>
        <w:t>ление процедуры несостоявшейся</w:t>
      </w:r>
      <w:r w:rsidRPr="00DD215E">
        <w:rPr>
          <w:rFonts w:ascii="GHEA Grapalat" w:hAnsi="GHEA Grapalat"/>
        </w:rPr>
        <w:t xml:space="preserve"> </w:t>
      </w:r>
    </w:p>
    <w:p w:rsidR="00096865" w:rsidRPr="00DD215E" w:rsidRDefault="00096865" w:rsidP="00B46D58">
      <w:pPr>
        <w:widowControl w:val="0"/>
        <w:tabs>
          <w:tab w:val="left" w:pos="1134"/>
        </w:tabs>
        <w:spacing w:after="160"/>
        <w:ind w:left="1134" w:hanging="567"/>
        <w:jc w:val="both"/>
        <w:rPr>
          <w:rFonts w:ascii="GHEA Grapalat" w:hAnsi="GHEA Grapalat"/>
        </w:rPr>
      </w:pPr>
      <w:r w:rsidRPr="00DD215E">
        <w:rPr>
          <w:rFonts w:ascii="GHEA Grapalat" w:hAnsi="GHEA Grapalat"/>
        </w:rPr>
        <w:lastRenderedPageBreak/>
        <w:t>12.</w:t>
      </w:r>
      <w:r w:rsidR="005D191A" w:rsidRPr="00DD215E">
        <w:rPr>
          <w:rFonts w:ascii="GHEA Grapalat" w:hAnsi="GHEA Grapalat"/>
        </w:rPr>
        <w:tab/>
      </w:r>
      <w:r w:rsidRPr="00DD215E">
        <w:rPr>
          <w:rFonts w:ascii="GHEA Grapalat" w:hAnsi="GHEA Grapalat"/>
        </w:rPr>
        <w:t>Право участника и порядок обжалования им действий и (или) принятых решений</w:t>
      </w:r>
      <w:r w:rsidR="00543BAE" w:rsidRPr="00DD215E">
        <w:rPr>
          <w:rFonts w:ascii="GHEA Grapalat" w:hAnsi="GHEA Grapalat"/>
        </w:rPr>
        <w:t>, связанных с процессом закупки</w:t>
      </w:r>
    </w:p>
    <w:p w:rsidR="00520F57" w:rsidRPr="00DD215E" w:rsidRDefault="00520F57" w:rsidP="00B46D58">
      <w:pPr>
        <w:widowControl w:val="0"/>
        <w:spacing w:after="160"/>
        <w:jc w:val="center"/>
        <w:rPr>
          <w:rFonts w:ascii="GHEA Grapalat" w:hAnsi="GHEA Grapalat"/>
          <w:b/>
        </w:rPr>
      </w:pPr>
    </w:p>
    <w:p w:rsidR="00520F57" w:rsidRPr="00DD215E" w:rsidRDefault="00520F57" w:rsidP="00B46D58">
      <w:pPr>
        <w:widowControl w:val="0"/>
        <w:spacing w:after="160"/>
        <w:jc w:val="center"/>
        <w:rPr>
          <w:rFonts w:ascii="GHEA Grapalat" w:hAnsi="GHEA Grapalat"/>
          <w:b/>
        </w:rPr>
      </w:pPr>
    </w:p>
    <w:p w:rsidR="008842CE" w:rsidRPr="00DD215E" w:rsidRDefault="00CA590C" w:rsidP="00B46D58">
      <w:pPr>
        <w:widowControl w:val="0"/>
        <w:spacing w:after="160"/>
        <w:jc w:val="center"/>
        <w:rPr>
          <w:rFonts w:ascii="GHEA Grapalat" w:hAnsi="GHEA Grapalat"/>
          <w:b/>
        </w:rPr>
      </w:pPr>
      <w:r w:rsidRPr="00DD215E">
        <w:rPr>
          <w:rFonts w:ascii="GHEA Grapalat" w:hAnsi="GHEA Grapalat"/>
          <w:b/>
        </w:rPr>
        <w:t xml:space="preserve">ЧАСТЬ II. </w:t>
      </w:r>
    </w:p>
    <w:p w:rsidR="008842CE" w:rsidRPr="00DD215E" w:rsidRDefault="008842CE" w:rsidP="00B46D58">
      <w:pPr>
        <w:widowControl w:val="0"/>
        <w:spacing w:after="160"/>
        <w:jc w:val="center"/>
        <w:rPr>
          <w:rFonts w:ascii="GHEA Grapalat" w:hAnsi="GHEA Grapalat"/>
          <w:b/>
        </w:rPr>
      </w:pPr>
    </w:p>
    <w:p w:rsidR="00096865" w:rsidRPr="00DD215E" w:rsidRDefault="00096865" w:rsidP="00B46D58">
      <w:pPr>
        <w:widowControl w:val="0"/>
        <w:spacing w:after="160"/>
        <w:jc w:val="center"/>
        <w:rPr>
          <w:rFonts w:ascii="GHEA Grapalat" w:hAnsi="GHEA Grapalat"/>
          <w:b/>
        </w:rPr>
      </w:pPr>
      <w:r w:rsidRPr="00DD215E">
        <w:rPr>
          <w:rFonts w:ascii="GHEA Grapalat" w:hAnsi="GHEA Grapalat"/>
          <w:b/>
        </w:rPr>
        <w:t xml:space="preserve">ИНСТРУКЦИЯ ПО ПОДГОТОВКЕ ЗАЯВКИ </w:t>
      </w:r>
      <w:r w:rsidR="00CA590C" w:rsidRPr="00DD215E">
        <w:rPr>
          <w:rFonts w:ascii="GHEA Grapalat" w:hAnsi="GHEA Grapalat"/>
          <w:b/>
        </w:rPr>
        <w:br/>
      </w:r>
      <w:r w:rsidRPr="00DD215E">
        <w:rPr>
          <w:rFonts w:ascii="GHEA Grapalat" w:hAnsi="GHEA Grapalat"/>
          <w:b/>
        </w:rPr>
        <w:t xml:space="preserve">НА </w:t>
      </w:r>
      <w:r w:rsidR="00DD215E" w:rsidRPr="00DD215E">
        <w:rPr>
          <w:rFonts w:ascii="GHEA Grapalat" w:hAnsi="GHEA Grapalat"/>
          <w:b/>
        </w:rPr>
        <w:t>ЗАПРОС КОТИРОВКИ</w:t>
      </w:r>
    </w:p>
    <w:p w:rsidR="00520F57" w:rsidRPr="00DD215E" w:rsidRDefault="00520F57" w:rsidP="00B46D58">
      <w:pPr>
        <w:widowControl w:val="0"/>
        <w:spacing w:after="160"/>
        <w:jc w:val="center"/>
        <w:rPr>
          <w:rFonts w:ascii="GHEA Grapalat" w:hAnsi="GHEA Grapalat"/>
          <w:b/>
        </w:rPr>
      </w:pPr>
    </w:p>
    <w:p w:rsidR="00096865" w:rsidRPr="00DD215E" w:rsidRDefault="00096865" w:rsidP="00B46D58">
      <w:pPr>
        <w:widowControl w:val="0"/>
        <w:tabs>
          <w:tab w:val="left" w:pos="1134"/>
        </w:tabs>
        <w:spacing w:after="160"/>
        <w:ind w:left="1134" w:hanging="567"/>
        <w:jc w:val="both"/>
        <w:rPr>
          <w:rFonts w:ascii="GHEA Grapalat" w:hAnsi="GHEA Grapalat"/>
        </w:rPr>
      </w:pPr>
      <w:r w:rsidRPr="00DD215E">
        <w:rPr>
          <w:rFonts w:ascii="GHEA Grapalat" w:hAnsi="GHEA Grapalat"/>
        </w:rPr>
        <w:t>1.</w:t>
      </w:r>
      <w:r w:rsidRPr="00DD215E">
        <w:rPr>
          <w:rFonts w:ascii="GHEA Grapalat" w:hAnsi="GHEA Grapalat"/>
        </w:rPr>
        <w:tab/>
        <w:t>Общ</w:t>
      </w:r>
      <w:r w:rsidR="00543BAE" w:rsidRPr="00DD215E">
        <w:rPr>
          <w:rFonts w:ascii="GHEA Grapalat" w:hAnsi="GHEA Grapalat"/>
        </w:rPr>
        <w:t>ие положения</w:t>
      </w:r>
    </w:p>
    <w:p w:rsidR="00096865" w:rsidRPr="00DD215E" w:rsidRDefault="00543BAE" w:rsidP="00B46D58">
      <w:pPr>
        <w:widowControl w:val="0"/>
        <w:tabs>
          <w:tab w:val="left" w:pos="1134"/>
        </w:tabs>
        <w:spacing w:after="160"/>
        <w:ind w:left="1134" w:hanging="567"/>
        <w:jc w:val="both"/>
        <w:rPr>
          <w:rFonts w:ascii="GHEA Grapalat" w:hAnsi="GHEA Grapalat"/>
        </w:rPr>
      </w:pPr>
      <w:r w:rsidRPr="00DD215E">
        <w:rPr>
          <w:rFonts w:ascii="GHEA Grapalat" w:hAnsi="GHEA Grapalat"/>
        </w:rPr>
        <w:t>2.</w:t>
      </w:r>
      <w:r w:rsidRPr="00DD215E">
        <w:rPr>
          <w:rFonts w:ascii="GHEA Grapalat" w:hAnsi="GHEA Grapalat"/>
        </w:rPr>
        <w:tab/>
        <w:t>Заявка на процедуру</w:t>
      </w:r>
    </w:p>
    <w:p w:rsidR="0061522D" w:rsidRPr="00DD215E" w:rsidRDefault="00450C30" w:rsidP="00B46D58">
      <w:pPr>
        <w:widowControl w:val="0"/>
        <w:tabs>
          <w:tab w:val="left" w:pos="1134"/>
        </w:tabs>
        <w:spacing w:after="160"/>
        <w:ind w:left="1134" w:hanging="567"/>
        <w:jc w:val="both"/>
        <w:rPr>
          <w:rFonts w:ascii="GHEA Grapalat" w:hAnsi="GHEA Grapalat"/>
        </w:rPr>
      </w:pPr>
      <w:r w:rsidRPr="00DD215E">
        <w:rPr>
          <w:rFonts w:ascii="GHEA Grapalat" w:hAnsi="GHEA Grapalat"/>
        </w:rPr>
        <w:t>3</w:t>
      </w:r>
      <w:r w:rsidR="00543BAE" w:rsidRPr="00DD215E">
        <w:rPr>
          <w:rFonts w:ascii="GHEA Grapalat" w:hAnsi="GHEA Grapalat"/>
        </w:rPr>
        <w:t>.</w:t>
      </w:r>
      <w:r w:rsidR="00543BAE" w:rsidRPr="00DD215E">
        <w:rPr>
          <w:rFonts w:ascii="GHEA Grapalat" w:hAnsi="GHEA Grapalat"/>
        </w:rPr>
        <w:tab/>
        <w:t>Приложения № 1-</w:t>
      </w:r>
      <w:r w:rsidR="003529EA" w:rsidRPr="00DD215E">
        <w:rPr>
          <w:rFonts w:ascii="GHEA Grapalat" w:hAnsi="GHEA Grapalat"/>
        </w:rPr>
        <w:t>6</w:t>
      </w:r>
    </w:p>
    <w:p w:rsidR="00E17B7F" w:rsidRPr="00DD215E" w:rsidRDefault="00E17B7F">
      <w:pPr>
        <w:rPr>
          <w:rFonts w:ascii="GHEA Grapalat" w:hAnsi="GHEA Grapalat"/>
          <w:spacing w:val="-6"/>
        </w:rPr>
      </w:pPr>
      <w:r w:rsidRPr="00DD215E">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DD215E" w:rsidRPr="00DD215E">
        <w:rPr>
          <w:rFonts w:ascii="GHEA Grapalat" w:hAnsi="GHEA Grapalat"/>
          <w:spacing w:val="-6"/>
        </w:rPr>
        <w:t>запрос котировки</w:t>
      </w:r>
      <w:r w:rsidR="00096865" w:rsidRPr="006D2DF7">
        <w:rPr>
          <w:rFonts w:ascii="GHEA Grapalat" w:hAnsi="GHEA Grapalat"/>
          <w:spacing w:val="-6"/>
        </w:rPr>
        <w:t xml:space="preserve">, проводимом 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r w:rsidR="003213C7"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51249E">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51249E" w:rsidRPr="00E7744F">
        <w:rPr>
          <w:rFonts w:ascii="GHEA Grapalat" w:hAnsi="GHEA Grapalat"/>
          <w:b/>
          <w:color w:val="FF0000"/>
          <w:sz w:val="24"/>
          <w:szCs w:val="24"/>
          <w:lang w:val="en-US"/>
        </w:rPr>
        <w:t>toma</w:t>
      </w:r>
      <w:r w:rsidR="0051249E" w:rsidRPr="00E7744F">
        <w:rPr>
          <w:rFonts w:ascii="GHEA Grapalat" w:hAnsi="GHEA Grapalat"/>
          <w:b/>
          <w:color w:val="FF0000"/>
          <w:sz w:val="24"/>
          <w:szCs w:val="24"/>
        </w:rPr>
        <w:t>.</w:t>
      </w:r>
      <w:r w:rsidR="0051249E" w:rsidRPr="00E7744F">
        <w:rPr>
          <w:rFonts w:ascii="GHEA Grapalat" w:hAnsi="GHEA Grapalat"/>
          <w:b/>
          <w:color w:val="FF0000"/>
          <w:sz w:val="24"/>
          <w:szCs w:val="24"/>
          <w:lang w:val="en-US"/>
        </w:rPr>
        <w:t>eritsyan</w:t>
      </w:r>
      <w:r w:rsidR="0051249E" w:rsidRPr="00E7744F">
        <w:rPr>
          <w:rFonts w:ascii="GHEA Grapalat" w:hAnsi="GHEA Grapalat"/>
          <w:b/>
          <w:color w:val="FF0000"/>
          <w:sz w:val="24"/>
          <w:szCs w:val="24"/>
        </w:rPr>
        <w:t>@</w:t>
      </w:r>
      <w:r w:rsidR="0051249E" w:rsidRPr="00E7744F">
        <w:rPr>
          <w:rFonts w:ascii="GHEA Grapalat" w:hAnsi="GHEA Grapalat"/>
          <w:b/>
          <w:color w:val="FF0000"/>
          <w:sz w:val="24"/>
          <w:szCs w:val="24"/>
          <w:lang w:val="en-US"/>
        </w:rPr>
        <w:t>mail</w:t>
      </w:r>
      <w:r w:rsidR="0051249E" w:rsidRPr="00E7744F">
        <w:rPr>
          <w:rFonts w:ascii="GHEA Grapalat" w:hAnsi="GHEA Grapalat"/>
          <w:b/>
          <w:color w:val="FF0000"/>
          <w:sz w:val="24"/>
          <w:szCs w:val="24"/>
        </w:rPr>
        <w:t>.ru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51249E" w:rsidRPr="00E7744F" w:rsidRDefault="0051249E" w:rsidP="0051249E">
      <w:pPr>
        <w:pStyle w:val="3"/>
        <w:keepNext w:val="0"/>
        <w:widowControl w:val="0"/>
        <w:tabs>
          <w:tab w:val="left" w:pos="1134"/>
        </w:tabs>
        <w:spacing w:after="160" w:line="240" w:lineRule="auto"/>
        <w:ind w:firstLine="567"/>
        <w:jc w:val="both"/>
        <w:rPr>
          <w:rFonts w:asciiTheme="minorHAnsi" w:hAnsiTheme="minorHAnsi"/>
          <w:i w:val="0"/>
          <w:color w:val="FF0000"/>
          <w:sz w:val="24"/>
          <w:szCs w:val="24"/>
        </w:rPr>
      </w:pPr>
      <w:r w:rsidRPr="00E7744F">
        <w:rPr>
          <w:rFonts w:asciiTheme="minorHAnsi" w:hAnsiTheme="minorHAnsi"/>
          <w:i w:val="0"/>
          <w:color w:val="FF0000"/>
          <w:sz w:val="24"/>
          <w:szCs w:val="24"/>
        </w:rPr>
        <w:t>1.1.</w:t>
      </w:r>
      <w:r w:rsidRPr="00E7744F">
        <w:rPr>
          <w:rFonts w:asciiTheme="minorHAnsi" w:hAnsiTheme="minorHAnsi"/>
          <w:i w:val="0"/>
          <w:color w:val="FF0000"/>
          <w:sz w:val="24"/>
          <w:szCs w:val="24"/>
        </w:rPr>
        <w:tab/>
        <w:t>Предметом закупки является приобретение "</w:t>
      </w:r>
      <w:r w:rsidRPr="00E7744F">
        <w:rPr>
          <w:rFonts w:asciiTheme="minorHAnsi" w:hAnsiTheme="minorHAnsi"/>
          <w:color w:val="FF0000"/>
        </w:rPr>
        <w:t xml:space="preserve"> </w:t>
      </w:r>
      <w:r w:rsidRPr="00E7744F">
        <w:rPr>
          <w:rFonts w:ascii="Sylfaen" w:eastAsia="SimSun" w:hAnsi="Sylfaen" w:cs="Sylfaen"/>
          <w:b/>
          <w:bCs/>
          <w:iCs/>
          <w:color w:val="FF0000"/>
          <w:sz w:val="22"/>
          <w:szCs w:val="22"/>
          <w:lang w:val="hy-AM" w:eastAsia="zh-CN"/>
        </w:rPr>
        <w:t>Страховое обслуживание</w:t>
      </w:r>
      <w:r w:rsidRPr="00E7744F">
        <w:rPr>
          <w:rFonts w:ascii="Sylfaen" w:eastAsia="SimSun" w:hAnsi="Sylfaen" w:cs="Sylfaen"/>
          <w:bCs/>
          <w:iCs/>
          <w:color w:val="FF0000"/>
          <w:sz w:val="18"/>
          <w:szCs w:val="18"/>
          <w:lang w:val="hy-AM" w:eastAsia="zh-CN"/>
        </w:rPr>
        <w:t xml:space="preserve"> </w:t>
      </w:r>
      <w:r w:rsidRPr="00E7744F">
        <w:rPr>
          <w:rFonts w:asciiTheme="minorHAnsi" w:hAnsiTheme="minorHAnsi"/>
          <w:i w:val="0"/>
          <w:color w:val="FF0000"/>
          <w:sz w:val="24"/>
          <w:szCs w:val="24"/>
        </w:rPr>
        <w:t xml:space="preserve">" (далее — также услуга) для нужд </w:t>
      </w:r>
      <w:r w:rsidRPr="00E7744F">
        <w:rPr>
          <w:rFonts w:asciiTheme="minorHAnsi" w:hAnsiTheme="minorHAnsi"/>
          <w:color w:val="FF0000"/>
        </w:rPr>
        <w:t>«ШИРАКСКАЯ ОБЛАСТНАЯ БИБИЛОТЕКА»  ГНКО</w:t>
      </w:r>
      <w:r w:rsidRPr="00E7744F">
        <w:rPr>
          <w:rFonts w:asciiTheme="minorHAnsi" w:hAnsiTheme="minorHAnsi"/>
          <w:i w:val="0"/>
          <w:color w:val="FF0000"/>
          <w:sz w:val="24"/>
          <w:szCs w:val="24"/>
        </w:rPr>
        <w:t>, которые сгруппированы в лоты "3":</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946"/>
      </w:tblGrid>
      <w:tr w:rsidR="00970424" w:rsidRPr="009044F1" w:rsidTr="00E3303C">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946"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E3303C">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946"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51249E" w:rsidRPr="009044F1" w:rsidTr="00E3303C">
        <w:trPr>
          <w:jc w:val="center"/>
        </w:trPr>
        <w:tc>
          <w:tcPr>
            <w:tcW w:w="1216" w:type="dxa"/>
            <w:vAlign w:val="center"/>
          </w:tcPr>
          <w:p w:rsidR="0051249E" w:rsidRPr="00E7744F" w:rsidRDefault="0051249E" w:rsidP="0051249E">
            <w:pPr>
              <w:jc w:val="center"/>
              <w:rPr>
                <w:rFonts w:ascii="Sylfaen" w:eastAsia="SimSun" w:hAnsi="Sylfaen" w:cs="Sylfaen"/>
                <w:bCs/>
                <w:iCs/>
                <w:color w:val="FF0000"/>
                <w:sz w:val="18"/>
                <w:szCs w:val="18"/>
                <w:lang w:val="hy-AM" w:eastAsia="zh-CN"/>
              </w:rPr>
            </w:pPr>
            <w:r w:rsidRPr="00E7744F">
              <w:rPr>
                <w:rFonts w:ascii="Sylfaen" w:eastAsia="SimSun" w:hAnsi="Sylfaen" w:cs="Sylfaen"/>
                <w:bCs/>
                <w:iCs/>
                <w:color w:val="FF0000"/>
                <w:sz w:val="18"/>
                <w:szCs w:val="18"/>
                <w:lang w:val="hy-AM" w:eastAsia="zh-CN"/>
              </w:rPr>
              <w:t>1</w:t>
            </w:r>
          </w:p>
        </w:tc>
        <w:tc>
          <w:tcPr>
            <w:tcW w:w="1418" w:type="dxa"/>
            <w:vAlign w:val="center"/>
          </w:tcPr>
          <w:p w:rsidR="0051249E" w:rsidRPr="00724503" w:rsidRDefault="0051249E" w:rsidP="0051249E">
            <w:pPr>
              <w:pStyle w:val="23"/>
              <w:spacing w:line="240" w:lineRule="auto"/>
              <w:ind w:firstLine="0"/>
              <w:jc w:val="center"/>
              <w:rPr>
                <w:rFonts w:ascii="Sylfaen" w:hAnsi="Sylfaen" w:cs="Sylfaen"/>
                <w:color w:val="FF0000"/>
                <w:sz w:val="18"/>
                <w:szCs w:val="18"/>
                <w:lang w:val="hy-AM"/>
              </w:rPr>
            </w:pPr>
            <w:r w:rsidRPr="00724503">
              <w:rPr>
                <w:rFonts w:ascii="Sylfaen" w:hAnsi="Sylfaen" w:cs="Sylfaen"/>
                <w:color w:val="FF0000"/>
                <w:sz w:val="18"/>
                <w:szCs w:val="18"/>
                <w:lang w:val="hy-AM"/>
              </w:rPr>
              <w:t>35000</w:t>
            </w:r>
          </w:p>
        </w:tc>
        <w:tc>
          <w:tcPr>
            <w:tcW w:w="6946" w:type="dxa"/>
          </w:tcPr>
          <w:p w:rsidR="0051249E" w:rsidRPr="00E7744F" w:rsidRDefault="0051249E" w:rsidP="0051249E">
            <w:pPr>
              <w:pStyle w:val="HTML"/>
              <w:shd w:val="clear" w:color="auto" w:fill="F8F9FA"/>
              <w:spacing w:line="540" w:lineRule="atLeast"/>
              <w:rPr>
                <w:rFonts w:ascii="Sylfaen" w:eastAsia="SimSun" w:hAnsi="Sylfaen" w:cs="Sylfaen"/>
                <w:bCs/>
                <w:iCs/>
                <w:color w:val="FF0000"/>
                <w:sz w:val="18"/>
                <w:szCs w:val="18"/>
                <w:lang w:val="hy-AM" w:eastAsia="zh-CN" w:bidi="ru-RU"/>
              </w:rPr>
            </w:pPr>
            <w:r w:rsidRPr="00E7744F">
              <w:rPr>
                <w:rFonts w:ascii="Sylfaen" w:eastAsia="SimSun" w:hAnsi="Sylfaen" w:cs="Sylfaen"/>
                <w:bCs/>
                <w:iCs/>
                <w:color w:val="FF0000"/>
                <w:sz w:val="18"/>
                <w:szCs w:val="18"/>
                <w:lang w:val="hy-AM" w:eastAsia="zh-CN" w:bidi="ru-RU"/>
              </w:rPr>
              <w:t>Страховое обслуживание транспортного средства с номерным знаком «546 СО 45».</w:t>
            </w:r>
          </w:p>
        </w:tc>
      </w:tr>
      <w:tr w:rsidR="0051249E" w:rsidRPr="009044F1" w:rsidTr="00E3303C">
        <w:trPr>
          <w:jc w:val="center"/>
        </w:trPr>
        <w:tc>
          <w:tcPr>
            <w:tcW w:w="1216" w:type="dxa"/>
            <w:vAlign w:val="center"/>
          </w:tcPr>
          <w:p w:rsidR="0051249E" w:rsidRPr="00E7744F" w:rsidRDefault="0051249E" w:rsidP="0051249E">
            <w:pPr>
              <w:jc w:val="center"/>
              <w:rPr>
                <w:rFonts w:ascii="Sylfaen" w:eastAsia="SimSun" w:hAnsi="Sylfaen" w:cs="Sylfaen"/>
                <w:bCs/>
                <w:iCs/>
                <w:color w:val="FF0000"/>
                <w:sz w:val="18"/>
                <w:szCs w:val="18"/>
                <w:lang w:val="hy-AM" w:eastAsia="zh-CN"/>
              </w:rPr>
            </w:pPr>
            <w:r w:rsidRPr="00E7744F">
              <w:rPr>
                <w:rFonts w:ascii="Sylfaen" w:eastAsia="SimSun" w:hAnsi="Sylfaen" w:cs="Sylfaen"/>
                <w:bCs/>
                <w:iCs/>
                <w:color w:val="FF0000"/>
                <w:sz w:val="18"/>
                <w:szCs w:val="18"/>
                <w:lang w:val="hy-AM" w:eastAsia="zh-CN"/>
              </w:rPr>
              <w:t>2</w:t>
            </w:r>
          </w:p>
        </w:tc>
        <w:tc>
          <w:tcPr>
            <w:tcW w:w="1418" w:type="dxa"/>
            <w:vAlign w:val="center"/>
          </w:tcPr>
          <w:p w:rsidR="0051249E" w:rsidRPr="00724503" w:rsidRDefault="0051249E" w:rsidP="0051249E">
            <w:pPr>
              <w:pStyle w:val="23"/>
              <w:spacing w:line="240" w:lineRule="auto"/>
              <w:ind w:firstLine="0"/>
              <w:jc w:val="center"/>
              <w:rPr>
                <w:rFonts w:ascii="Sylfaen" w:hAnsi="Sylfaen" w:cs="Sylfaen"/>
                <w:color w:val="FF0000"/>
                <w:sz w:val="18"/>
                <w:szCs w:val="18"/>
                <w:lang w:val="hy-AM"/>
              </w:rPr>
            </w:pPr>
            <w:r w:rsidRPr="00724503">
              <w:rPr>
                <w:rFonts w:ascii="Sylfaen" w:hAnsi="Sylfaen" w:cs="Sylfaen"/>
                <w:color w:val="FF0000"/>
                <w:sz w:val="18"/>
                <w:szCs w:val="18"/>
                <w:lang w:val="hy-AM"/>
              </w:rPr>
              <w:t>28000</w:t>
            </w:r>
          </w:p>
        </w:tc>
        <w:tc>
          <w:tcPr>
            <w:tcW w:w="6946" w:type="dxa"/>
          </w:tcPr>
          <w:p w:rsidR="0051249E" w:rsidRPr="00E7744F" w:rsidRDefault="0051249E" w:rsidP="0051249E">
            <w:pPr>
              <w:pStyle w:val="HTML"/>
              <w:shd w:val="clear" w:color="auto" w:fill="F8F9FA"/>
              <w:spacing w:line="540" w:lineRule="atLeast"/>
              <w:rPr>
                <w:rFonts w:ascii="Sylfaen" w:eastAsia="SimSun" w:hAnsi="Sylfaen" w:cs="Sylfaen"/>
                <w:bCs/>
                <w:iCs/>
                <w:color w:val="FF0000"/>
                <w:sz w:val="18"/>
                <w:szCs w:val="18"/>
                <w:lang w:val="hy-AM" w:eastAsia="zh-CN" w:bidi="ru-RU"/>
              </w:rPr>
            </w:pPr>
            <w:r w:rsidRPr="00E7744F">
              <w:rPr>
                <w:rFonts w:ascii="Sylfaen" w:eastAsia="SimSun" w:hAnsi="Sylfaen" w:cs="Sylfaen"/>
                <w:bCs/>
                <w:iCs/>
                <w:color w:val="FF0000"/>
                <w:sz w:val="18"/>
                <w:szCs w:val="18"/>
                <w:lang w:val="hy-AM" w:eastAsia="zh-CN" w:bidi="ru-RU"/>
              </w:rPr>
              <w:t xml:space="preserve"> Страхование транспортного средства с номерным знаком «547СО 45».</w:t>
            </w:r>
          </w:p>
        </w:tc>
      </w:tr>
      <w:tr w:rsidR="0051249E" w:rsidRPr="009044F1" w:rsidTr="00E3303C">
        <w:trPr>
          <w:jc w:val="center"/>
        </w:trPr>
        <w:tc>
          <w:tcPr>
            <w:tcW w:w="1216" w:type="dxa"/>
            <w:vAlign w:val="center"/>
          </w:tcPr>
          <w:p w:rsidR="0051249E" w:rsidRPr="00E7744F" w:rsidRDefault="0051249E" w:rsidP="0051249E">
            <w:pPr>
              <w:jc w:val="center"/>
              <w:rPr>
                <w:rFonts w:ascii="Sylfaen" w:eastAsia="SimSun" w:hAnsi="Sylfaen" w:cs="Sylfaen"/>
                <w:bCs/>
                <w:iCs/>
                <w:color w:val="FF0000"/>
                <w:sz w:val="18"/>
                <w:szCs w:val="18"/>
                <w:lang w:val="hy-AM" w:eastAsia="zh-CN"/>
              </w:rPr>
            </w:pPr>
            <w:r w:rsidRPr="00E7744F">
              <w:rPr>
                <w:rFonts w:ascii="Sylfaen" w:eastAsia="SimSun" w:hAnsi="Sylfaen" w:cs="Sylfaen"/>
                <w:bCs/>
                <w:iCs/>
                <w:color w:val="FF0000"/>
                <w:sz w:val="18"/>
                <w:szCs w:val="18"/>
                <w:lang w:val="hy-AM" w:eastAsia="zh-CN"/>
              </w:rPr>
              <w:t>3</w:t>
            </w:r>
          </w:p>
        </w:tc>
        <w:tc>
          <w:tcPr>
            <w:tcW w:w="1418" w:type="dxa"/>
            <w:vAlign w:val="center"/>
          </w:tcPr>
          <w:p w:rsidR="0051249E" w:rsidRPr="00724503" w:rsidRDefault="0051249E" w:rsidP="0051249E">
            <w:pPr>
              <w:pStyle w:val="23"/>
              <w:spacing w:line="240" w:lineRule="auto"/>
              <w:ind w:firstLine="0"/>
              <w:jc w:val="center"/>
              <w:rPr>
                <w:rFonts w:ascii="Sylfaen" w:hAnsi="Sylfaen" w:cs="Sylfaen"/>
                <w:color w:val="FF0000"/>
                <w:sz w:val="18"/>
                <w:szCs w:val="18"/>
                <w:lang w:val="hy-AM"/>
              </w:rPr>
            </w:pPr>
            <w:r w:rsidRPr="00724503">
              <w:rPr>
                <w:rFonts w:ascii="Sylfaen" w:hAnsi="Sylfaen" w:cs="Sylfaen"/>
                <w:color w:val="FF0000"/>
                <w:sz w:val="18"/>
                <w:szCs w:val="18"/>
                <w:lang w:val="hy-AM"/>
              </w:rPr>
              <w:t>29000</w:t>
            </w:r>
          </w:p>
        </w:tc>
        <w:tc>
          <w:tcPr>
            <w:tcW w:w="6946" w:type="dxa"/>
          </w:tcPr>
          <w:p w:rsidR="0051249E" w:rsidRPr="00E7744F" w:rsidRDefault="0051249E" w:rsidP="0051249E">
            <w:pPr>
              <w:pStyle w:val="HTML"/>
              <w:shd w:val="clear" w:color="auto" w:fill="F8F9FA"/>
              <w:spacing w:line="540" w:lineRule="atLeast"/>
              <w:rPr>
                <w:rFonts w:ascii="Sylfaen" w:eastAsia="SimSun" w:hAnsi="Sylfaen" w:cs="Sylfaen"/>
                <w:bCs/>
                <w:iCs/>
                <w:color w:val="FF0000"/>
                <w:sz w:val="18"/>
                <w:szCs w:val="18"/>
                <w:lang w:val="hy-AM" w:eastAsia="zh-CN" w:bidi="ru-RU"/>
              </w:rPr>
            </w:pPr>
            <w:r w:rsidRPr="00E7744F">
              <w:rPr>
                <w:rFonts w:ascii="Sylfaen" w:eastAsia="SimSun" w:hAnsi="Sylfaen" w:cs="Sylfaen"/>
                <w:bCs/>
                <w:iCs/>
                <w:color w:val="FF0000"/>
                <w:sz w:val="18"/>
                <w:szCs w:val="18"/>
                <w:lang w:val="hy-AM" w:eastAsia="zh-CN" w:bidi="ru-RU"/>
              </w:rPr>
              <w:t xml:space="preserve"> Услуга страхования транспортного средства на номер «685 SS 60»</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E231AD">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lastRenderedPageBreak/>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9044F1">
        <w:rPr>
          <w:rFonts w:ascii="GHEA Grapalat" w:hAnsi="GHEA Grapalat"/>
          <w:color w:val="00000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7D4470">
        <w:rPr>
          <w:rFonts w:ascii="GHEA Grapalat" w:hAnsi="GHEA Grapalat"/>
        </w:rPr>
        <w:lastRenderedPageBreak/>
        <w:t>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3664D0" w:rsidRPr="00E7744F">
        <w:rPr>
          <w:rFonts w:asciiTheme="minorHAnsi" w:hAnsiTheme="minorHAnsi"/>
          <w:i/>
          <w:color w:val="FF0000"/>
          <w:sz w:val="24"/>
          <w:szCs w:val="24"/>
        </w:rPr>
        <w:t>ЗАПРОСА КОТИРОВКИ</w:t>
      </w:r>
      <w:r w:rsidRPr="009044F1">
        <w:rPr>
          <w:rFonts w:ascii="GHEA Grapalat" w:hAnsi="GHEA Grapalat"/>
          <w:sz w:val="24"/>
          <w:szCs w:val="24"/>
        </w:rPr>
        <w:t>.</w:t>
      </w:r>
    </w:p>
    <w:p w:rsidR="003664D0" w:rsidRPr="00E7744F" w:rsidRDefault="000371A2" w:rsidP="003664D0">
      <w:pPr>
        <w:pStyle w:val="23"/>
        <w:widowControl w:val="0"/>
        <w:tabs>
          <w:tab w:val="left" w:pos="1134"/>
        </w:tabs>
        <w:spacing w:after="160" w:line="240" w:lineRule="auto"/>
        <w:ind w:firstLine="567"/>
        <w:contextualSpacing/>
        <w:rPr>
          <w:rFonts w:asciiTheme="minorHAnsi" w:hAnsiTheme="minorHAnsi" w:cs="Sylfaen"/>
          <w:color w:val="FF0000"/>
          <w:sz w:val="24"/>
          <w:szCs w:val="24"/>
        </w:rPr>
      </w:pPr>
      <w:r>
        <w:rPr>
          <w:rFonts w:ascii="GHEA Grapalat" w:hAnsi="GHEA Grapalat"/>
          <w:sz w:val="24"/>
          <w:szCs w:val="24"/>
        </w:rPr>
        <w:t>4.2.</w:t>
      </w:r>
      <w:r>
        <w:rPr>
          <w:rFonts w:ascii="GHEA Grapalat" w:hAnsi="GHEA Grapalat"/>
          <w:sz w:val="24"/>
          <w:szCs w:val="24"/>
        </w:rPr>
        <w:tab/>
      </w:r>
      <w:r w:rsidR="003664D0" w:rsidRPr="00E7744F">
        <w:rPr>
          <w:rFonts w:asciiTheme="minorHAnsi" w:hAnsiTheme="minorHAnsi"/>
          <w:color w:val="FF0000"/>
          <w:sz w:val="24"/>
          <w:szCs w:val="24"/>
        </w:rPr>
        <w:t xml:space="preserve">Заявки на процедуру необходимо подать в комиссию по адресу </w:t>
      </w:r>
      <w:r w:rsidR="003664D0" w:rsidRPr="00E7744F">
        <w:rPr>
          <w:rFonts w:asciiTheme="minorHAnsi" w:hAnsiTheme="minorHAnsi"/>
          <w:i/>
          <w:color w:val="FF0000"/>
          <w:spacing w:val="-6"/>
          <w:sz w:val="24"/>
          <w:szCs w:val="24"/>
        </w:rPr>
        <w:t xml:space="preserve">адресу </w:t>
      </w:r>
      <w:r w:rsidR="003664D0" w:rsidRPr="00E7744F">
        <w:rPr>
          <w:rFonts w:asciiTheme="minorHAnsi" w:hAnsiTheme="minorHAnsi"/>
          <w:b/>
          <w:i/>
          <w:color w:val="FF0000"/>
          <w:spacing w:val="-6"/>
          <w:sz w:val="24"/>
          <w:szCs w:val="24"/>
        </w:rPr>
        <w:t xml:space="preserve">РА Ширакская область, Гюмри. Ачемяна 25/1,  </w:t>
      </w:r>
      <w:r w:rsidR="003664D0" w:rsidRPr="00E7744F">
        <w:rPr>
          <w:rFonts w:asciiTheme="minorHAnsi" w:hAnsiTheme="minorHAnsi"/>
          <w:color w:val="FF0000"/>
          <w:sz w:val="24"/>
          <w:szCs w:val="24"/>
        </w:rPr>
        <w:t xml:space="preserve">не позднее, чем </w:t>
      </w:r>
      <w:r w:rsidR="003664D0" w:rsidRPr="00E7744F">
        <w:rPr>
          <w:rFonts w:asciiTheme="minorHAnsi" w:hAnsiTheme="minorHAnsi"/>
          <w:b/>
          <w:i/>
          <w:color w:val="FF0000"/>
          <w:spacing w:val="-6"/>
          <w:sz w:val="24"/>
          <w:szCs w:val="24"/>
        </w:rPr>
        <w:t>в 14</w:t>
      </w:r>
      <w:r w:rsidR="003664D0" w:rsidRPr="00E7744F">
        <w:rPr>
          <w:rFonts w:ascii="Tahoma" w:hAnsi="Tahoma" w:cs="Tahoma"/>
          <w:b/>
          <w:i/>
          <w:color w:val="FF0000"/>
          <w:spacing w:val="-6"/>
          <w:sz w:val="24"/>
          <w:szCs w:val="24"/>
        </w:rPr>
        <w:t>։</w:t>
      </w:r>
      <w:r w:rsidR="003664D0" w:rsidRPr="00E7744F">
        <w:rPr>
          <w:rFonts w:asciiTheme="minorHAnsi" w:hAnsiTheme="minorHAnsi"/>
          <w:b/>
          <w:i/>
          <w:color w:val="FF0000"/>
          <w:spacing w:val="-6"/>
          <w:sz w:val="24"/>
          <w:szCs w:val="24"/>
        </w:rPr>
        <w:t xml:space="preserve">00 </w:t>
      </w:r>
      <w:r w:rsidR="003664D0" w:rsidRPr="00E7744F">
        <w:rPr>
          <w:rFonts w:ascii="Calibri" w:hAnsi="Calibri" w:cs="Calibri"/>
          <w:b/>
          <w:i/>
          <w:color w:val="FF0000"/>
          <w:spacing w:val="-6"/>
          <w:sz w:val="24"/>
          <w:szCs w:val="24"/>
        </w:rPr>
        <w:t>часов</w:t>
      </w:r>
      <w:r w:rsidR="003664D0" w:rsidRPr="00E7744F">
        <w:rPr>
          <w:rFonts w:asciiTheme="minorHAnsi" w:hAnsiTheme="minorHAnsi"/>
          <w:b/>
          <w:i/>
          <w:color w:val="FF0000"/>
          <w:spacing w:val="-6"/>
          <w:sz w:val="24"/>
          <w:szCs w:val="24"/>
        </w:rPr>
        <w:t xml:space="preserve"> </w:t>
      </w:r>
      <w:r w:rsidR="003664D0" w:rsidRPr="00E7744F">
        <w:rPr>
          <w:rFonts w:asciiTheme="minorHAnsi" w:hAnsiTheme="minorHAnsi"/>
          <w:b/>
          <w:i/>
          <w:color w:val="FF0000"/>
          <w:spacing w:val="-6"/>
          <w:sz w:val="24"/>
          <w:szCs w:val="24"/>
          <w:highlight w:val="yellow"/>
        </w:rPr>
        <w:t>"7"</w:t>
      </w:r>
      <w:r w:rsidR="003664D0" w:rsidRPr="00E7744F">
        <w:rPr>
          <w:rFonts w:asciiTheme="minorHAnsi" w:hAnsiTheme="minorHAnsi"/>
          <w:color w:val="FF0000"/>
          <w:sz w:val="24"/>
          <w:szCs w:val="24"/>
        </w:rPr>
        <w:t xml:space="preserve"> го дня с даты опубликования в бюллетене объявления и приглашения на настоящую </w:t>
      </w:r>
      <w:r w:rsidR="003664D0" w:rsidRPr="00E7744F">
        <w:rPr>
          <w:rFonts w:asciiTheme="minorHAnsi" w:hAnsiTheme="minorHAnsi"/>
          <w:color w:val="FF0000"/>
          <w:sz w:val="24"/>
          <w:szCs w:val="24"/>
        </w:rPr>
        <w:lastRenderedPageBreak/>
        <w:t xml:space="preserve">процедуру. </w:t>
      </w:r>
    </w:p>
    <w:p w:rsidR="003664D0" w:rsidRPr="00E7744F" w:rsidRDefault="003664D0" w:rsidP="003664D0">
      <w:pPr>
        <w:pStyle w:val="23"/>
        <w:widowControl w:val="0"/>
        <w:tabs>
          <w:tab w:val="left" w:pos="1134"/>
        </w:tabs>
        <w:spacing w:after="160" w:line="240" w:lineRule="auto"/>
        <w:ind w:firstLine="567"/>
        <w:contextualSpacing/>
        <w:rPr>
          <w:rFonts w:asciiTheme="minorHAnsi" w:hAnsiTheme="minorHAnsi"/>
          <w:color w:val="FF0000"/>
          <w:sz w:val="24"/>
          <w:szCs w:val="24"/>
        </w:rPr>
      </w:pPr>
      <w:r w:rsidRPr="00E7744F">
        <w:rPr>
          <w:rFonts w:asciiTheme="minorHAnsi" w:hAnsiTheme="minorHAnsi"/>
          <w:color w:val="FF0000"/>
          <w:sz w:val="24"/>
          <w:szCs w:val="24"/>
        </w:rPr>
        <w:t>Заявки на процедуру получает и в журнале регистрации заявок регистрирует секретарь комиссии</w:t>
      </w:r>
      <w:r w:rsidRPr="00E7744F">
        <w:rPr>
          <w:rFonts w:asciiTheme="minorHAnsi" w:hAnsiTheme="minorHAnsi"/>
          <w:color w:val="FF0000"/>
        </w:rPr>
        <w:t xml:space="preserve"> </w:t>
      </w:r>
      <w:r w:rsidRPr="00E7744F">
        <w:rPr>
          <w:rFonts w:ascii="Arial Unicode" w:hAnsi="Arial Unicode"/>
          <w:b/>
          <w:color w:val="FF0000"/>
          <w:sz w:val="24"/>
          <w:szCs w:val="24"/>
        </w:rPr>
        <w:t>Тамара Ерицян</w:t>
      </w:r>
      <w:r w:rsidRPr="00E7744F">
        <w:rPr>
          <w:rFonts w:ascii="GHEA Grapalat" w:hAnsi="GHEA Grapalat"/>
          <w:color w:val="FF0000"/>
          <w:sz w:val="24"/>
          <w:szCs w:val="24"/>
        </w:rPr>
        <w:t>.</w:t>
      </w:r>
      <w:r w:rsidRPr="00E7744F">
        <w:rPr>
          <w:rFonts w:asciiTheme="minorHAnsi" w:hAnsiTheme="minorHAnsi"/>
          <w:color w:val="FF0000"/>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3664D0" w:rsidRDefault="003664D0" w:rsidP="003664D0">
      <w:pPr>
        <w:pStyle w:val="23"/>
        <w:widowControl w:val="0"/>
        <w:tabs>
          <w:tab w:val="left" w:pos="1134"/>
        </w:tabs>
        <w:spacing w:after="160" w:line="240" w:lineRule="auto"/>
        <w:ind w:firstLine="567"/>
        <w:contextualSpacing/>
        <w:rPr>
          <w:rFonts w:ascii="GHEA Grapalat" w:hAnsi="GHEA Grapalat"/>
          <w:sz w:val="24"/>
          <w:szCs w:val="24"/>
        </w:rPr>
      </w:pPr>
    </w:p>
    <w:p w:rsidR="00B67CCD" w:rsidRPr="00D3436F" w:rsidRDefault="00B67CCD" w:rsidP="003664D0">
      <w:pPr>
        <w:pStyle w:val="23"/>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6"/>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ВС-сумма, выплачиваемая за оказание отдельных видов услуг, </w:t>
      </w:r>
      <w:r>
        <w:rPr>
          <w:rFonts w:ascii="GHEA Grapalat" w:hAnsi="GHEA Grapalat"/>
          <w:sz w:val="24"/>
          <w:szCs w:val="24"/>
        </w:rPr>
        <w:lastRenderedPageBreak/>
        <w:t>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3664D0">
        <w:rPr>
          <w:rFonts w:ascii="GHEA Grapalat" w:hAnsi="GHEA Grapalat"/>
          <w:sz w:val="24"/>
          <w:szCs w:val="24"/>
        </w:rPr>
        <w:t xml:space="preserve"> на "7</w:t>
      </w:r>
      <w:r w:rsidR="00A9098A" w:rsidRPr="00AD29CE">
        <w:rPr>
          <w:rFonts w:ascii="GHEA Grapalat" w:hAnsi="GHEA Grapalat"/>
          <w:sz w:val="24"/>
          <w:szCs w:val="24"/>
        </w:rPr>
        <w:t xml:space="preserve">"-ый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w:t>
      </w:r>
      <w:r w:rsidR="003664D0" w:rsidRPr="003664D0">
        <w:rPr>
          <w:rFonts w:ascii="GHEA Grapalat" w:hAnsi="GHEA Grapalat" w:cs="Sylfaen"/>
          <w:i w:val="0"/>
          <w:szCs w:val="24"/>
          <w:lang w:val="af-ZA"/>
        </w:rPr>
        <w:t xml:space="preserve"> </w:t>
      </w:r>
      <w:r w:rsidR="003664D0">
        <w:rPr>
          <w:rFonts w:ascii="GHEA Grapalat" w:hAnsi="GHEA Grapalat" w:cs="Sylfaen"/>
          <w:i w:val="0"/>
          <w:szCs w:val="24"/>
          <w:lang w:val="af-ZA"/>
        </w:rPr>
        <w:t>AMD</w:t>
      </w:r>
      <w:r w:rsidR="003664D0" w:rsidRPr="00644850">
        <w:rPr>
          <w:rFonts w:ascii="GHEA Grapalat" w:hAnsi="GHEA Grapalat"/>
          <w:i w:val="0"/>
          <w:sz w:val="24"/>
          <w:szCs w:val="24"/>
        </w:rPr>
        <w:t xml:space="preserve"> </w:t>
      </w:r>
      <w:r w:rsidR="00644850" w:rsidRPr="00644850">
        <w:rPr>
          <w:rFonts w:ascii="GHEA Grapalat" w:hAnsi="GHEA Grapalat"/>
          <w:i w:val="0"/>
          <w:sz w:val="24"/>
          <w:szCs w:val="24"/>
        </w:rPr>
        <w:t>___</w:t>
      </w:r>
      <w:r w:rsidR="00A75726">
        <w:rPr>
          <w:rStyle w:val="af6"/>
          <w:rFonts w:ascii="GHEA Grapalat" w:hAnsi="GHEA Grapalat"/>
          <w:i w:val="0"/>
          <w:sz w:val="24"/>
          <w:szCs w:val="24"/>
        </w:rPr>
        <w:footnoteReference w:customMarkFollows="1" w:id="7"/>
        <w:t>9</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lastRenderedPageBreak/>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w:t>
      </w:r>
      <w:r w:rsidRPr="009044F1">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w:t>
      </w:r>
      <w:r w:rsidR="006E41A6">
        <w:rPr>
          <w:rFonts w:ascii="GHEA Grapalat" w:hAnsi="GHEA Grapalat" w:cs="Sylfaen"/>
        </w:rPr>
        <w:lastRenderedPageBreak/>
        <w:t>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8"/>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w:t>
      </w:r>
      <w:r w:rsidRPr="00747338">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lastRenderedPageBreak/>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lastRenderedPageBreak/>
        <w:t>--------------------------</w:t>
      </w:r>
    </w:p>
    <w:p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Style w:val="af6"/>
          <w:rFonts w:ascii="GHEA Grapalat" w:hAnsi="GHEA Grapalat" w:cs="Sylfaen"/>
        </w:rPr>
        <w:lastRenderedPageBreak/>
        <w:footnoteReference w:customMarkFollows="1" w:id="9"/>
        <w:t>11</w:t>
      </w:r>
    </w:p>
    <w:p w:rsidR="00786738" w:rsidRPr="00707948" w:rsidRDefault="00786738" w:rsidP="00786738">
      <w:pPr>
        <w:widowControl w:val="0"/>
        <w:tabs>
          <w:tab w:val="left" w:pos="1276"/>
        </w:tabs>
        <w:spacing w:after="160"/>
        <w:ind w:firstLine="567"/>
        <w:jc w:val="both"/>
        <w:rPr>
          <w:rFonts w:ascii="GHEA Grapalat" w:hAnsi="GHEA Grapalat"/>
        </w:rPr>
      </w:pP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F072C6" w:rsidRPr="00C67FAB">
        <w:rPr>
          <w:rFonts w:ascii="GHEA Grapalat" w:hAnsi="GHEA Grapalat"/>
          <w:i/>
        </w:rPr>
        <w:t xml:space="preserve">в одностороннем порядке утвержденного заявления-в виде неустойки </w:t>
      </w:r>
      <w:r w:rsidR="00F072C6" w:rsidRPr="00B66201">
        <w:rPr>
          <w:rFonts w:ascii="GHEA Grapalat" w:hAnsi="GHEA Grapalat"/>
          <w:i/>
        </w:rPr>
        <w:t>(приложение 5.1) или</w:t>
      </w:r>
      <w:r w:rsidR="00F072C6" w:rsidRPr="00C67FAB">
        <w:rPr>
          <w:rFonts w:ascii="GHEA Grapalat" w:hAnsi="GHEA Grapalat"/>
          <w:i/>
        </w:rPr>
        <w:t xml:space="preserve"> наличных денег</w:t>
      </w:r>
      <w:r w:rsidR="00F072C6" w:rsidRPr="00853D2D">
        <w:rPr>
          <w:rStyle w:val="af6"/>
          <w:rFonts w:ascii="GHEA Grapalat" w:hAnsi="GHEA Grapalat"/>
        </w:rPr>
        <w:t xml:space="preserve"> </w:t>
      </w:r>
      <w:r w:rsidR="00C019F8" w:rsidRPr="00853D2D">
        <w:rPr>
          <w:rStyle w:val="af6"/>
          <w:rFonts w:ascii="GHEA Grapalat" w:hAnsi="GHEA Grapalat"/>
        </w:rPr>
        <w:footnoteReference w:customMarkFollows="1" w:id="10"/>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F072C6" w:rsidRPr="00F072C6">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1"/>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lastRenderedPageBreak/>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D215E" w:rsidRPr="00DD215E">
        <w:rPr>
          <w:rFonts w:ascii="GHEA Grapalat" w:hAnsi="GHEA Grapalat"/>
          <w:b/>
          <w:sz w:val="32"/>
          <w:szCs w:val="32"/>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2"/>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3"/>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A4231" w:rsidRPr="00FA4231">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A4231" w:rsidRPr="00FA4231">
        <w:rPr>
          <w:rFonts w:ascii="GHEA Grapalat" w:hAnsi="GHEA Grapalat"/>
          <w:color w:val="auto"/>
          <w:sz w:val="24"/>
          <w:szCs w:val="24"/>
        </w:rPr>
        <w:t>запрос котировки</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A4231" w:rsidP="00B46D58">
      <w:pPr>
        <w:spacing w:after="160"/>
        <w:jc w:val="both"/>
        <w:rPr>
          <w:rFonts w:ascii="GHEA Grapalat" w:hAnsi="GHEA Grapalat"/>
        </w:rPr>
      </w:pPr>
      <w:r w:rsidRPr="00FA4231">
        <w:rPr>
          <w:rFonts w:ascii="GHEA Grapalat" w:hAnsi="GHEA Grapalat"/>
        </w:rPr>
        <w:t xml:space="preserve">запрос котировки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A4231" w:rsidRPr="00FA4231">
        <w:rPr>
          <w:rFonts w:ascii="GHEA Grapalat" w:hAnsi="GHEA Grapalat"/>
        </w:rPr>
        <w:t xml:space="preserve">запрос котировки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FA4231">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A4231" w:rsidRPr="00FA4231">
        <w:rPr>
          <w:rFonts w:ascii="GHEA Grapalat" w:hAnsi="GHEA Grapalat"/>
        </w:rPr>
        <w:t xml:space="preserve">запрос котировки </w:t>
      </w:r>
      <w:r w:rsidR="006B3E56" w:rsidRPr="006F3CBD">
        <w:rPr>
          <w:rFonts w:ascii="GHEA Grapalat" w:hAnsi="GHEA Grapalat"/>
        </w:rPr>
        <w:t xml:space="preserve">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D215E">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D215E" w:rsidRPr="00DD215E">
        <w:rPr>
          <w:rFonts w:ascii="GHEA Grapalat" w:hAnsi="GHEA Grapalat"/>
        </w:rPr>
        <w:t xml:space="preserve">запрос котировки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4"/>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FA4231" w:rsidRPr="00FA4231">
        <w:rPr>
          <w:rFonts w:ascii="GHEA Grapalat" w:hAnsi="GHEA Grapalat"/>
          <w:b/>
        </w:rPr>
        <w:t>запрос котировки</w:t>
      </w:r>
    </w:p>
    <w:p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3213C7" w:rsidRPr="004A16EE">
        <w:rPr>
          <w:rFonts w:ascii="GHEA Grapalat" w:hAnsi="GHEA Grapalat"/>
          <w:b/>
          <w:i w:val="0"/>
          <w:lang w:val="af-ZA"/>
        </w:rPr>
        <w:t>ՇՄԳ-ԳՀԾՁԲ-202</w:t>
      </w:r>
      <w:r w:rsidR="003213C7">
        <w:rPr>
          <w:rFonts w:ascii="GHEA Grapalat" w:hAnsi="GHEA Grapalat"/>
          <w:b/>
          <w:i w:val="0"/>
          <w:lang w:val="af-ZA"/>
        </w:rPr>
        <w:t>6</w:t>
      </w:r>
      <w:r w:rsidR="003213C7" w:rsidRPr="004A16EE">
        <w:rPr>
          <w:rFonts w:ascii="GHEA Grapalat" w:hAnsi="GHEA Grapalat"/>
          <w:b/>
          <w:i w:val="0"/>
          <w:lang w:val="af-ZA"/>
        </w:rPr>
        <w:t>/01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213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3213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3213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3213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213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3213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3213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3213C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3213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3213C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3213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3213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w:t>
      </w:r>
      <w:r w:rsidRPr="000306E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A4231" w:rsidRPr="00FA4231">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FA4231" w:rsidRPr="00FA4231">
        <w:rPr>
          <w:rFonts w:ascii="GHEA Grapalat" w:hAnsi="GHEA Grapalat"/>
          <w:spacing w:val="-6"/>
        </w:rPr>
        <w:t xml:space="preserve">запрос котировки </w:t>
      </w:r>
      <w:r w:rsidRPr="005744FC">
        <w:rPr>
          <w:rFonts w:ascii="GHEA Grapalat" w:hAnsi="GHEA Grapalat"/>
          <w:spacing w:val="-6"/>
        </w:rPr>
        <w:t xml:space="preserve">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A4231" w:rsidRPr="00FA4231">
        <w:rPr>
          <w:rFonts w:ascii="GHEA Grapalat" w:hAnsi="GHEA Grapalat"/>
          <w:b/>
          <w:i/>
        </w:rPr>
        <w:t>запрос котировки</w:t>
      </w:r>
      <w:r w:rsidRPr="005C48F7">
        <w:rPr>
          <w:rFonts w:ascii="GHEA Grapalat" w:hAnsi="GHEA Grapalat" w:cs="GHEA Grapalat"/>
          <w:b/>
          <w:i/>
        </w:rPr>
        <w:br/>
      </w:r>
      <w:r w:rsidRPr="005C48F7">
        <w:rPr>
          <w:rFonts w:ascii="GHEA Grapalat" w:hAnsi="GHEA Grapalat"/>
          <w:b/>
          <w:i/>
        </w:rPr>
        <w:t xml:space="preserve">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47564" w:rsidRDefault="00347564" w:rsidP="000C27D1">
      <w:pPr>
        <w:widowControl w:val="0"/>
        <w:tabs>
          <w:tab w:val="left" w:pos="567"/>
        </w:tabs>
        <w:ind w:firstLine="567"/>
        <w:jc w:val="both"/>
        <w:rPr>
          <w:rFonts w:ascii="GHEA Grapalat" w:hAnsi="GHEA Grapalat"/>
          <w:b/>
          <w:i/>
          <w:lang w:val="af-ZA"/>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Pr="00347564">
        <w:rPr>
          <w:rFonts w:ascii="GHEA Grapalat" w:hAnsi="GHEA Grapalat"/>
          <w:b/>
          <w:i/>
          <w:lang w:val="af-ZA"/>
        </w:rPr>
        <w:t>ГНКО  «Ширакская областная библиотека» *(</w:t>
      </w:r>
      <w:r w:rsidRPr="00B138F3">
        <w:rPr>
          <w:rFonts w:ascii="GHEA Grapalat" w:hAnsi="GHEA Grapalat"/>
          <w:spacing w:val="-6"/>
        </w:rPr>
        <w:t>дале</w:t>
      </w:r>
      <w:r>
        <w:rPr>
          <w:rFonts w:ascii="GHEA Grapalat" w:hAnsi="GHEA Grapalat"/>
          <w:spacing w:val="-6"/>
        </w:rPr>
        <w:t>е —</w:t>
      </w:r>
      <w:r w:rsidRPr="00B138F3">
        <w:rPr>
          <w:rFonts w:ascii="GHEA Grapalat" w:hAnsi="GHEA Grapalat"/>
          <w:spacing w:val="-6"/>
        </w:rPr>
        <w:t>Заказчик)</w:t>
      </w:r>
      <w:r>
        <w:rPr>
          <w:rFonts w:ascii="GHEA Grapalat" w:hAnsi="GHEA Grapalat"/>
          <w:spacing w:val="-6"/>
        </w:rPr>
        <w:t xml:space="preserve"> </w:t>
      </w:r>
      <w:r w:rsidRPr="00B138F3">
        <w:rPr>
          <w:rFonts w:ascii="GHEA Grapalat" w:hAnsi="GHEA Grapalat"/>
        </w:rPr>
        <w:t xml:space="preserve">процедуре закупок под кодом </w:t>
      </w:r>
      <w:r w:rsidRPr="004A16EE">
        <w:rPr>
          <w:rFonts w:ascii="GHEA Grapalat" w:hAnsi="GHEA Grapalat"/>
          <w:b/>
          <w:i/>
          <w:lang w:val="af-ZA"/>
        </w:rPr>
        <w:t>ՇՄԳ-ԳՀԾՁԲ-202</w:t>
      </w:r>
      <w:r>
        <w:rPr>
          <w:rFonts w:ascii="GHEA Grapalat" w:hAnsi="GHEA Grapalat"/>
          <w:b/>
          <w:i/>
          <w:lang w:val="af-ZA"/>
        </w:rPr>
        <w:t>6</w:t>
      </w:r>
      <w:r w:rsidRPr="004A16EE">
        <w:rPr>
          <w:rFonts w:ascii="GHEA Grapalat" w:hAnsi="GHEA Grapalat"/>
          <w:b/>
          <w:i/>
          <w:lang w:val="af-ZA"/>
        </w:rPr>
        <w:t>/01</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7.</w:t>
            </w:r>
            <w:r w:rsidRPr="00DD215E">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8.</w:t>
            </w:r>
            <w:r w:rsidRPr="00DD215E">
              <w:rPr>
                <w:rFonts w:ascii="GHEA Grapalat" w:hAnsi="GHEA Grapalat"/>
              </w:rPr>
              <w:tab/>
              <w:t>НЗОУ плательщика:</w:t>
            </w:r>
          </w:p>
        </w:tc>
      </w:tr>
      <w:tr w:rsidR="00FA4231"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9.</w:t>
            </w:r>
            <w:r w:rsidRPr="00DD215E">
              <w:rPr>
                <w:rFonts w:ascii="GHEA Grapalat" w:hAnsi="GHEA Grapalat" w:cs="Courier New"/>
                <w:sz w:val="20"/>
                <w:szCs w:val="20"/>
                <w:lang w:bidi="ar-SA"/>
              </w:rPr>
              <w:tab/>
              <w:t>Наименование, или имя, фамилия бенефициара</w:t>
            </w:r>
            <w:r w:rsidRPr="00DD215E">
              <w:rPr>
                <w:rFonts w:ascii="Calibri" w:hAnsi="Calibri" w:cs="Calibri"/>
                <w:b/>
              </w:rPr>
              <w:t xml:space="preserve"> </w:t>
            </w:r>
            <w:r w:rsidRPr="00DD215E">
              <w:rPr>
                <w:rFonts w:ascii="Sylfaen" w:hAnsi="Sylfaen" w:cs="Sylfaen"/>
                <w:b/>
                <w:i/>
                <w:sz w:val="18"/>
                <w:szCs w:val="18"/>
                <w:lang w:val="af-ZA"/>
              </w:rPr>
              <w:t>ГНКО  «Ширакская областная библиотека»</w:t>
            </w:r>
          </w:p>
        </w:tc>
      </w:tr>
      <w:tr w:rsidR="00FA4231"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10.</w:t>
            </w:r>
            <w:r w:rsidRPr="00DD215E">
              <w:rPr>
                <w:rFonts w:ascii="GHEA Grapalat" w:hAnsi="GHEA Grapalat" w:cs="Courier New"/>
                <w:sz w:val="20"/>
                <w:szCs w:val="20"/>
                <w:lang w:bidi="ar-SA"/>
              </w:rPr>
              <w:tab/>
              <w:t>НЗОУ бенефициара (не заполняется)</w:t>
            </w:r>
          </w:p>
        </w:tc>
      </w:tr>
      <w:tr w:rsidR="00FA4231"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11.</w:t>
            </w:r>
            <w:r w:rsidRPr="00DD215E">
              <w:rPr>
                <w:rFonts w:ascii="GHEA Grapalat" w:hAnsi="GHEA Grapalat" w:cs="Courier New"/>
                <w:sz w:val="20"/>
                <w:szCs w:val="20"/>
                <w:lang w:bidi="ar-SA"/>
              </w:rPr>
              <w:tab/>
              <w:t>УНН бенефициара:</w:t>
            </w:r>
            <w:r w:rsidRPr="00DD215E">
              <w:rPr>
                <w:rFonts w:ascii="Sylfaen" w:hAnsi="Sylfaen" w:cs="Sylfaen"/>
                <w:b/>
                <w:i/>
                <w:sz w:val="18"/>
                <w:szCs w:val="18"/>
                <w:lang w:val="af-ZA"/>
              </w:rPr>
              <w:t>`</w:t>
            </w:r>
            <w:r w:rsidRPr="00DD215E">
              <w:rPr>
                <w:rFonts w:ascii="Sylfaen" w:hAnsi="Sylfaen" w:cs="Sylfaen"/>
                <w:b/>
                <w:i/>
                <w:sz w:val="20"/>
                <w:szCs w:val="20"/>
              </w:rPr>
              <w:t>05515562</w:t>
            </w:r>
          </w:p>
        </w:tc>
      </w:tr>
      <w:tr w:rsidR="00FA4231"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rPr>
              <w:t xml:space="preserve">      12.Обслуживающая бенефициара Финансовая организация (банк):</w:t>
            </w:r>
            <w:r w:rsidRPr="00DD215E">
              <w:rPr>
                <w:rStyle w:val="70"/>
                <w:rFonts w:ascii="inherit" w:hAnsi="inherit"/>
                <w:sz w:val="42"/>
                <w:szCs w:val="42"/>
              </w:rPr>
              <w:t xml:space="preserve"> </w:t>
            </w:r>
            <w:r w:rsidRPr="00DD215E">
              <w:rPr>
                <w:rFonts w:ascii="Sylfaen" w:hAnsi="Sylfaen" w:cs="Sylfaen"/>
                <w:b/>
                <w:i/>
                <w:sz w:val="20"/>
                <w:szCs w:val="20"/>
              </w:rPr>
              <w:t>Оперативный отдел аппарата Министерства финансов РА</w:t>
            </w:r>
          </w:p>
        </w:tc>
      </w:tr>
      <w:tr w:rsidR="00FA4231"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13.</w:t>
            </w:r>
            <w:r w:rsidRPr="00DD215E">
              <w:rPr>
                <w:rFonts w:ascii="GHEA Grapalat" w:hAnsi="GHEA Grapalat" w:cs="Courier New"/>
                <w:sz w:val="20"/>
                <w:szCs w:val="20"/>
                <w:lang w:bidi="ar-SA"/>
              </w:rPr>
              <w:tab/>
              <w:t>Номер счета бенефициара (сч.№)</w:t>
            </w:r>
            <w:r w:rsidRPr="00DD215E">
              <w:rPr>
                <w:rFonts w:ascii="Sylfaen" w:hAnsi="Sylfaen" w:cs="Sylfaen"/>
                <w:b/>
                <w:i/>
                <w:sz w:val="20"/>
                <w:szCs w:val="20"/>
              </w:rPr>
              <w:t>900018002858</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14.</w:t>
            </w:r>
            <w:r w:rsidRPr="00DD215E">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15.</w:t>
            </w:r>
            <w:r w:rsidRPr="00DD215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3213C7" w:rsidRPr="004A16EE">
              <w:rPr>
                <w:rFonts w:ascii="GHEA Grapalat" w:hAnsi="GHEA Grapalat"/>
                <w:b/>
                <w:i/>
                <w:lang w:val="af-ZA"/>
              </w:rPr>
              <w:t xml:space="preserve"> ՇՄԳ-ԳՀԾՁԲ-202</w:t>
            </w:r>
            <w:r w:rsidR="003213C7">
              <w:rPr>
                <w:rFonts w:ascii="GHEA Grapalat" w:hAnsi="GHEA Grapalat"/>
                <w:b/>
                <w:i/>
                <w:lang w:val="af-ZA"/>
              </w:rPr>
              <w:t>6</w:t>
            </w:r>
            <w:r w:rsidR="003213C7" w:rsidRPr="004A16EE">
              <w:rPr>
                <w:rFonts w:ascii="GHEA Grapalat" w:hAnsi="GHEA Grapalat"/>
                <w:b/>
                <w:i/>
                <w:lang w:val="af-ZA"/>
              </w:rPr>
              <w:t>/01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DD215E" w:rsidRPr="00DD215E">
        <w:rPr>
          <w:rFonts w:ascii="GHEA Grapalat" w:hAnsi="GHEA Grapalat"/>
          <w:i/>
        </w:rPr>
        <w:t>запрос котировки</w:t>
      </w:r>
      <w:r w:rsidRPr="00B138F3">
        <w:rPr>
          <w:rFonts w:ascii="GHEA Grapalat" w:hAnsi="GHEA Grapalat"/>
          <w:i/>
        </w:rPr>
        <w:br/>
        <w:t xml:space="preserve">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347564" w:rsidRDefault="000A214C" w:rsidP="00347564">
      <w:pPr>
        <w:widowControl w:val="0"/>
        <w:tabs>
          <w:tab w:val="left" w:pos="567"/>
        </w:tabs>
        <w:jc w:val="both"/>
        <w:rPr>
          <w:rFonts w:ascii="GHEA Grapalat" w:hAnsi="GHEA Grapalat"/>
          <w:b/>
          <w:i/>
          <w:lang w:val="af-ZA"/>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347564" w:rsidRPr="00347564">
        <w:rPr>
          <w:rFonts w:ascii="GHEA Grapalat" w:hAnsi="GHEA Grapalat"/>
          <w:b/>
          <w:i/>
          <w:lang w:val="af-ZA"/>
        </w:rPr>
        <w:t xml:space="preserve">ГНКО  «Ширакская областная библиотека» </w:t>
      </w:r>
      <w:r w:rsidRPr="00347564">
        <w:rPr>
          <w:rFonts w:ascii="GHEA Grapalat" w:hAnsi="GHEA Grapalat"/>
          <w:b/>
          <w:i/>
          <w:lang w:val="af-ZA"/>
        </w:rPr>
        <w:t>*(</w:t>
      </w:r>
      <w:r w:rsidRPr="00B138F3">
        <w:rPr>
          <w:rFonts w:ascii="GHEA Grapalat" w:hAnsi="GHEA Grapalat"/>
          <w:spacing w:val="-6"/>
        </w:rPr>
        <w:t>дале</w:t>
      </w:r>
      <w:r w:rsidR="00347564">
        <w:rPr>
          <w:rFonts w:ascii="GHEA Grapalat" w:hAnsi="GHEA Grapalat"/>
          <w:spacing w:val="-6"/>
        </w:rPr>
        <w:t>е —</w:t>
      </w:r>
      <w:r w:rsidRPr="00B138F3">
        <w:rPr>
          <w:rFonts w:ascii="GHEA Grapalat" w:hAnsi="GHEA Grapalat"/>
          <w:spacing w:val="-6"/>
        </w:rPr>
        <w:t>Заказчик)</w:t>
      </w:r>
      <w:r w:rsidR="00347564">
        <w:rPr>
          <w:rFonts w:ascii="GHEA Grapalat" w:hAnsi="GHEA Grapalat"/>
          <w:spacing w:val="-6"/>
        </w:rPr>
        <w:t xml:space="preserve"> </w:t>
      </w:r>
      <w:r w:rsidRPr="00B138F3">
        <w:rPr>
          <w:rFonts w:ascii="GHEA Grapalat" w:hAnsi="GHEA Grapalat"/>
        </w:rPr>
        <w:t xml:space="preserve">процедуре закупок под кодом </w:t>
      </w:r>
      <w:r w:rsidR="00347564" w:rsidRPr="004A16EE">
        <w:rPr>
          <w:rFonts w:ascii="GHEA Grapalat" w:hAnsi="GHEA Grapalat"/>
          <w:b/>
          <w:i/>
          <w:lang w:val="af-ZA"/>
        </w:rPr>
        <w:t>ՇՄԳ-ԳՀԾՁԲ-202</w:t>
      </w:r>
      <w:r w:rsidR="00347564">
        <w:rPr>
          <w:rFonts w:ascii="GHEA Grapalat" w:hAnsi="GHEA Grapalat"/>
          <w:b/>
          <w:i/>
          <w:lang w:val="af-ZA"/>
        </w:rPr>
        <w:t>6</w:t>
      </w:r>
      <w:r w:rsidR="00347564" w:rsidRPr="004A16EE">
        <w:rPr>
          <w:rFonts w:ascii="GHEA Grapalat" w:hAnsi="GHEA Grapalat"/>
          <w:b/>
          <w:i/>
          <w:lang w:val="af-ZA"/>
        </w:rPr>
        <w:t>/01</w:t>
      </w:r>
    </w:p>
    <w:p w:rsidR="000A214C" w:rsidRPr="00B138F3" w:rsidRDefault="000A214C" w:rsidP="00347564">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w:t>
      </w:r>
      <w:r w:rsidRPr="00B138F3">
        <w:rPr>
          <w:rFonts w:ascii="GHEA Grapalat" w:hAnsi="GHEA Grapalat"/>
        </w:rPr>
        <w:lastRenderedPageBreak/>
        <w:t>"АКРА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7.</w:t>
            </w:r>
            <w:r w:rsidRPr="00DD215E">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8.</w:t>
            </w:r>
            <w:r w:rsidRPr="00DD215E">
              <w:rPr>
                <w:rFonts w:ascii="GHEA Grapalat" w:hAnsi="GHEA Grapalat"/>
              </w:rPr>
              <w:tab/>
              <w:t>НЗОУ плательщика:</w:t>
            </w:r>
          </w:p>
        </w:tc>
      </w:tr>
      <w:tr w:rsidR="00FA4231"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9.</w:t>
            </w:r>
            <w:r w:rsidRPr="00DD215E">
              <w:rPr>
                <w:rFonts w:ascii="GHEA Grapalat" w:hAnsi="GHEA Grapalat" w:cs="Courier New"/>
                <w:sz w:val="20"/>
                <w:szCs w:val="20"/>
                <w:lang w:bidi="ar-SA"/>
              </w:rPr>
              <w:tab/>
              <w:t>Наименование, или имя, фамилия бенефициара</w:t>
            </w:r>
            <w:r w:rsidRPr="00DD215E">
              <w:rPr>
                <w:rFonts w:ascii="Calibri" w:hAnsi="Calibri" w:cs="Calibri"/>
                <w:b/>
              </w:rPr>
              <w:t xml:space="preserve"> </w:t>
            </w:r>
            <w:r w:rsidRPr="00DD215E">
              <w:rPr>
                <w:rFonts w:ascii="Sylfaen" w:hAnsi="Sylfaen" w:cs="Sylfaen"/>
                <w:b/>
                <w:i/>
                <w:sz w:val="18"/>
                <w:szCs w:val="18"/>
                <w:lang w:val="af-ZA"/>
              </w:rPr>
              <w:t>ГНКО  «Ширакская областная библиотека»</w:t>
            </w:r>
          </w:p>
        </w:tc>
      </w:tr>
      <w:tr w:rsidR="00FA4231"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10.</w:t>
            </w:r>
            <w:r w:rsidRPr="00DD215E">
              <w:rPr>
                <w:rFonts w:ascii="GHEA Grapalat" w:hAnsi="GHEA Grapalat" w:cs="Courier New"/>
                <w:sz w:val="20"/>
                <w:szCs w:val="20"/>
                <w:lang w:bidi="ar-SA"/>
              </w:rPr>
              <w:tab/>
              <w:t>НЗОУ бенефициара (не заполняется)</w:t>
            </w:r>
          </w:p>
        </w:tc>
      </w:tr>
      <w:tr w:rsidR="00FA4231"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11.</w:t>
            </w:r>
            <w:r w:rsidRPr="00DD215E">
              <w:rPr>
                <w:rFonts w:ascii="GHEA Grapalat" w:hAnsi="GHEA Grapalat" w:cs="Courier New"/>
                <w:sz w:val="20"/>
                <w:szCs w:val="20"/>
                <w:lang w:bidi="ar-SA"/>
              </w:rPr>
              <w:tab/>
              <w:t>УНН бенефициара:</w:t>
            </w:r>
            <w:r w:rsidRPr="00DD215E">
              <w:rPr>
                <w:rFonts w:ascii="Sylfaen" w:hAnsi="Sylfaen" w:cs="Sylfaen"/>
                <w:b/>
                <w:i/>
                <w:sz w:val="18"/>
                <w:szCs w:val="18"/>
                <w:lang w:val="af-ZA"/>
              </w:rPr>
              <w:t>`</w:t>
            </w:r>
            <w:r w:rsidRPr="00DD215E">
              <w:rPr>
                <w:rFonts w:ascii="Sylfaen" w:hAnsi="Sylfaen" w:cs="Sylfaen"/>
                <w:b/>
                <w:i/>
                <w:sz w:val="20"/>
                <w:szCs w:val="20"/>
              </w:rPr>
              <w:t>05515562</w:t>
            </w:r>
          </w:p>
        </w:tc>
      </w:tr>
      <w:tr w:rsidR="00FA4231"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rPr>
              <w:t xml:space="preserve">      12.Обслуживающая бенефициара Финансовая организация (банк):</w:t>
            </w:r>
            <w:r w:rsidRPr="00DD215E">
              <w:rPr>
                <w:rStyle w:val="70"/>
                <w:rFonts w:ascii="inherit" w:hAnsi="inherit"/>
                <w:sz w:val="42"/>
                <w:szCs w:val="42"/>
              </w:rPr>
              <w:t xml:space="preserve"> </w:t>
            </w:r>
            <w:r w:rsidRPr="00DD215E">
              <w:rPr>
                <w:rFonts w:ascii="Sylfaen" w:hAnsi="Sylfaen" w:cs="Sylfaen"/>
                <w:b/>
                <w:i/>
                <w:sz w:val="20"/>
                <w:szCs w:val="20"/>
              </w:rPr>
              <w:t>Оперативный отдел аппарата Министерства финансов РА</w:t>
            </w:r>
          </w:p>
        </w:tc>
      </w:tr>
      <w:tr w:rsidR="00FA4231"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4231" w:rsidRPr="00DD215E" w:rsidRDefault="00FA4231" w:rsidP="00FA4231">
            <w:pPr>
              <w:widowControl w:val="0"/>
              <w:tabs>
                <w:tab w:val="left" w:pos="855"/>
              </w:tabs>
              <w:spacing w:after="160"/>
              <w:ind w:left="360"/>
              <w:rPr>
                <w:rFonts w:ascii="GHEA Grapalat" w:hAnsi="GHEA Grapalat"/>
              </w:rPr>
            </w:pPr>
            <w:r w:rsidRPr="00DD215E">
              <w:rPr>
                <w:rFonts w:ascii="GHEA Grapalat" w:hAnsi="GHEA Grapalat" w:cs="Courier New"/>
                <w:sz w:val="20"/>
                <w:szCs w:val="20"/>
                <w:lang w:bidi="ar-SA"/>
              </w:rPr>
              <w:t>13.</w:t>
            </w:r>
            <w:r w:rsidRPr="00DD215E">
              <w:rPr>
                <w:rFonts w:ascii="GHEA Grapalat" w:hAnsi="GHEA Grapalat" w:cs="Courier New"/>
                <w:sz w:val="20"/>
                <w:szCs w:val="20"/>
                <w:lang w:bidi="ar-SA"/>
              </w:rPr>
              <w:tab/>
              <w:t>Номер счета бенефициара (сч.№)</w:t>
            </w:r>
            <w:r w:rsidRPr="00DD215E">
              <w:rPr>
                <w:rFonts w:ascii="Sylfaen" w:hAnsi="Sylfaen" w:cs="Sylfaen"/>
                <w:b/>
                <w:i/>
                <w:sz w:val="20"/>
                <w:szCs w:val="20"/>
              </w:rPr>
              <w:t>900018002858</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14.</w:t>
            </w:r>
            <w:r w:rsidRPr="00DD215E">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15.</w:t>
            </w:r>
            <w:r w:rsidRPr="00DD215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DD215E" w:rsidRDefault="00E752B6" w:rsidP="009216D6">
            <w:pPr>
              <w:widowControl w:val="0"/>
              <w:tabs>
                <w:tab w:val="left" w:pos="855"/>
              </w:tabs>
              <w:spacing w:after="160"/>
              <w:ind w:left="360"/>
              <w:rPr>
                <w:rFonts w:ascii="GHEA Grapalat" w:hAnsi="GHEA Grapalat"/>
              </w:rPr>
            </w:pPr>
            <w:r w:rsidRPr="00DD215E">
              <w:rPr>
                <w:rFonts w:ascii="GHEA Grapalat" w:hAnsi="GHEA Grapalat"/>
              </w:rPr>
              <w:t>16.</w:t>
            </w:r>
            <w:r w:rsidRPr="00DD215E">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3213C7" w:rsidRPr="004A16EE">
              <w:rPr>
                <w:rFonts w:ascii="GHEA Grapalat" w:hAnsi="GHEA Grapalat"/>
                <w:b/>
                <w:i/>
                <w:lang w:val="af-ZA"/>
              </w:rPr>
              <w:t xml:space="preserve"> ՇՄԳ-ԳՀԾՁԲ-202</w:t>
            </w:r>
            <w:r w:rsidR="003213C7">
              <w:rPr>
                <w:rFonts w:ascii="GHEA Grapalat" w:hAnsi="GHEA Grapalat"/>
                <w:b/>
                <w:i/>
                <w:lang w:val="af-ZA"/>
              </w:rPr>
              <w:t>6</w:t>
            </w:r>
            <w:r w:rsidR="003213C7" w:rsidRPr="004A16EE">
              <w:rPr>
                <w:rFonts w:ascii="GHEA Grapalat" w:hAnsi="GHEA Grapalat"/>
                <w:b/>
                <w:i/>
                <w:lang w:val="af-ZA"/>
              </w:rPr>
              <w:t>/01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213C7">
      <w:pPr>
        <w:widowControl w:val="0"/>
        <w:spacing w:after="160"/>
        <w:ind w:firstLine="567"/>
        <w:jc w:val="right"/>
        <w:rPr>
          <w:rFonts w:ascii="GHEA Grapalat" w:hAnsi="GHEA Grapalat" w:cs="Sylfaen"/>
          <w:b/>
        </w:rPr>
      </w:pPr>
      <w:r w:rsidRPr="00AD29CE">
        <w:rPr>
          <w:rFonts w:ascii="GHEA Grapalat" w:hAnsi="GHEA Grapalat"/>
          <w:b/>
        </w:rPr>
        <w:lastRenderedPageBreak/>
        <w:t xml:space="preserve">Приложение № </w:t>
      </w:r>
      <w:r w:rsidR="00B337B0" w:rsidRPr="006F1605">
        <w:rPr>
          <w:rFonts w:ascii="GHEA Grapalat" w:hAnsi="GHEA Grapalat"/>
          <w:b/>
        </w:rPr>
        <w:t>6</w:t>
      </w:r>
    </w:p>
    <w:p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DD215E" w:rsidRPr="00DD215E">
        <w:rPr>
          <w:rFonts w:ascii="GHEA Grapalat" w:hAnsi="GHEA Grapalat"/>
          <w:b/>
          <w:sz w:val="24"/>
          <w:szCs w:val="24"/>
        </w:rPr>
        <w:t>запрос котировки</w:t>
      </w:r>
      <w:r w:rsidRPr="00C95D0C">
        <w:rPr>
          <w:rFonts w:ascii="GHEA Grapalat" w:hAnsi="GHEA Grapalat" w:cs="Sylfaen"/>
          <w:b/>
          <w:sz w:val="24"/>
          <w:szCs w:val="24"/>
        </w:rPr>
        <w:br/>
      </w:r>
      <w:r>
        <w:rPr>
          <w:rFonts w:ascii="GHEA Grapalat" w:hAnsi="GHEA Grapalat"/>
          <w:b/>
          <w:sz w:val="24"/>
          <w:szCs w:val="24"/>
        </w:rPr>
        <w:t xml:space="preserve">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lastRenderedPageBreak/>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9"/>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0"/>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lastRenderedPageBreak/>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1"/>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AD29CE">
        <w:rPr>
          <w:rFonts w:ascii="GHEA Grapalat" w:hAnsi="GHEA Grapalat"/>
        </w:rPr>
        <w:lastRenderedPageBreak/>
        <w:t>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844C3A">
        <w:rPr>
          <w:rFonts w:ascii="GHEA Grapalat" w:hAnsi="GHEA Grapalat"/>
          <w:spacing w:val="-4"/>
        </w:rPr>
        <w:lastRenderedPageBreak/>
        <w:t>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24"/>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w:t>
      </w:r>
      <w:r w:rsidRPr="00AD29CE">
        <w:rPr>
          <w:rFonts w:ascii="GHEA Grapalat" w:hAnsi="GHEA Grapalat"/>
        </w:rPr>
        <w:lastRenderedPageBreak/>
        <w:t>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5"/>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lastRenderedPageBreak/>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w:t>
      </w:r>
      <w:r w:rsidRPr="00842146">
        <w:rPr>
          <w:rFonts w:ascii="GHEA Grapalat" w:hAnsi="GHEA Grapalat"/>
        </w:rPr>
        <w:lastRenderedPageBreak/>
        <w:t xml:space="preserve">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af2"/>
        <w:ind w:firstLine="708"/>
        <w:jc w:val="both"/>
        <w:rPr>
          <w:rFonts w:ascii="GHEA Grapalat" w:hAnsi="GHEA Grapalat"/>
          <w:i/>
        </w:rPr>
      </w:pPr>
      <w:r w:rsidRPr="00310CF3">
        <w:rPr>
          <w:rFonts w:ascii="GHEA Grapalat" w:hAnsi="GHEA Grapalat"/>
          <w:i/>
        </w:rPr>
        <w:lastRenderedPageBreak/>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3213C7" w:rsidRPr="004A16EE">
        <w:rPr>
          <w:rFonts w:ascii="GHEA Grapalat" w:hAnsi="GHEA Grapalat"/>
          <w:b/>
          <w:i/>
          <w:lang w:val="af-ZA"/>
        </w:rPr>
        <w:t>ՇՄԳ-ԳՀԾՁԲ-202</w:t>
      </w:r>
      <w:r w:rsidR="003213C7">
        <w:rPr>
          <w:rFonts w:ascii="GHEA Grapalat" w:hAnsi="GHEA Grapalat"/>
          <w:b/>
          <w:i/>
          <w:lang w:val="af-ZA"/>
        </w:rPr>
        <w:t>6</w:t>
      </w:r>
      <w:r w:rsidR="003213C7" w:rsidRPr="004A16EE">
        <w:rPr>
          <w:rFonts w:ascii="GHEA Grapalat" w:hAnsi="GHEA Grapalat"/>
          <w:b/>
          <w:i/>
          <w:lang w:val="af-ZA"/>
        </w:rPr>
        <w:t>/01</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1"/>
        <w:gridCol w:w="1065"/>
        <w:gridCol w:w="1041"/>
        <w:gridCol w:w="415"/>
        <w:gridCol w:w="1191"/>
        <w:gridCol w:w="806"/>
        <w:gridCol w:w="394"/>
        <w:gridCol w:w="709"/>
        <w:gridCol w:w="676"/>
        <w:gridCol w:w="423"/>
        <w:gridCol w:w="417"/>
        <w:gridCol w:w="914"/>
        <w:gridCol w:w="1179"/>
        <w:gridCol w:w="8"/>
      </w:tblGrid>
      <w:tr w:rsidR="003B2F27" w:rsidRPr="00E40AC8" w:rsidTr="00E61586">
        <w:trPr>
          <w:gridAfter w:val="1"/>
          <w:wAfter w:w="12" w:type="dxa"/>
          <w:trHeight w:val="422"/>
          <w:jc w:val="center"/>
        </w:trPr>
        <w:tc>
          <w:tcPr>
            <w:tcW w:w="10302" w:type="dxa"/>
            <w:gridSpan w:val="14"/>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DD215E" w:rsidRPr="00DD215E" w:rsidTr="00E61586">
        <w:trPr>
          <w:gridAfter w:val="1"/>
          <w:wAfter w:w="12" w:type="dxa"/>
          <w:trHeight w:val="247"/>
          <w:jc w:val="center"/>
        </w:trPr>
        <w:tc>
          <w:tcPr>
            <w:tcW w:w="1065" w:type="dxa"/>
            <w:vMerge w:val="restart"/>
            <w:vAlign w:val="center"/>
          </w:tcPr>
          <w:p w:rsidR="00E61586" w:rsidRPr="00DD215E" w:rsidRDefault="003B2F27" w:rsidP="005B7138">
            <w:pPr>
              <w:widowControl w:val="0"/>
              <w:spacing w:after="120"/>
              <w:jc w:val="center"/>
              <w:rPr>
                <w:rFonts w:ascii="GHEA Grapalat" w:hAnsi="GHEA Grapalat"/>
                <w:sz w:val="20"/>
              </w:rPr>
            </w:pPr>
            <w:bookmarkStart w:id="6" w:name="_GoBack"/>
            <w:r w:rsidRPr="00DD215E">
              <w:rPr>
                <w:rFonts w:ascii="GHEA Grapalat" w:hAnsi="GHEA Grapalat"/>
                <w:sz w:val="20"/>
              </w:rPr>
              <w:t>номер предусмо</w:t>
            </w:r>
          </w:p>
          <w:p w:rsidR="00E61586" w:rsidRPr="00DD215E" w:rsidRDefault="003B2F27" w:rsidP="005B7138">
            <w:pPr>
              <w:widowControl w:val="0"/>
              <w:spacing w:after="120"/>
              <w:jc w:val="center"/>
              <w:rPr>
                <w:rFonts w:ascii="GHEA Grapalat" w:hAnsi="GHEA Grapalat"/>
                <w:sz w:val="20"/>
              </w:rPr>
            </w:pPr>
            <w:r w:rsidRPr="00DD215E">
              <w:rPr>
                <w:rFonts w:ascii="GHEA Grapalat" w:hAnsi="GHEA Grapalat"/>
                <w:sz w:val="20"/>
              </w:rPr>
              <w:t>тренного пригла</w:t>
            </w:r>
          </w:p>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шением лота</w:t>
            </w:r>
          </w:p>
        </w:tc>
        <w:tc>
          <w:tcPr>
            <w:tcW w:w="2018" w:type="dxa"/>
            <w:gridSpan w:val="3"/>
            <w:vMerge w:val="restart"/>
            <w:vAlign w:val="center"/>
          </w:tcPr>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промежуточный код, предусмотренный планом закупок по классификации ЕЗК (CPV)</w:t>
            </w:r>
          </w:p>
        </w:tc>
        <w:tc>
          <w:tcPr>
            <w:tcW w:w="1606" w:type="dxa"/>
            <w:gridSpan w:val="2"/>
            <w:vMerge w:val="restart"/>
            <w:vAlign w:val="center"/>
          </w:tcPr>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техническая характеристика</w:t>
            </w:r>
          </w:p>
        </w:tc>
        <w:tc>
          <w:tcPr>
            <w:tcW w:w="1231" w:type="dxa"/>
            <w:gridSpan w:val="2"/>
            <w:vMerge w:val="restart"/>
            <w:vAlign w:val="center"/>
          </w:tcPr>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единица измерения</w:t>
            </w:r>
          </w:p>
        </w:tc>
        <w:tc>
          <w:tcPr>
            <w:tcW w:w="1420" w:type="dxa"/>
            <w:gridSpan w:val="2"/>
            <w:vMerge w:val="restart"/>
            <w:vAlign w:val="center"/>
          </w:tcPr>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общая цена/драмов РА</w:t>
            </w:r>
          </w:p>
        </w:tc>
        <w:tc>
          <w:tcPr>
            <w:tcW w:w="862" w:type="dxa"/>
            <w:gridSpan w:val="2"/>
            <w:vMerge w:val="restart"/>
            <w:vAlign w:val="center"/>
          </w:tcPr>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общий объем</w:t>
            </w:r>
          </w:p>
        </w:tc>
        <w:tc>
          <w:tcPr>
            <w:tcW w:w="2100" w:type="dxa"/>
            <w:gridSpan w:val="2"/>
            <w:vAlign w:val="center"/>
          </w:tcPr>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предоставления</w:t>
            </w:r>
          </w:p>
        </w:tc>
      </w:tr>
      <w:tr w:rsidR="00DD215E" w:rsidRPr="00DD215E" w:rsidTr="00E61586">
        <w:trPr>
          <w:gridAfter w:val="1"/>
          <w:wAfter w:w="12" w:type="dxa"/>
          <w:trHeight w:val="501"/>
          <w:jc w:val="center"/>
        </w:trPr>
        <w:tc>
          <w:tcPr>
            <w:tcW w:w="1065" w:type="dxa"/>
            <w:vMerge/>
            <w:vAlign w:val="center"/>
          </w:tcPr>
          <w:p w:rsidR="003B2F27" w:rsidRPr="00DD215E" w:rsidRDefault="003B2F27" w:rsidP="005B7138">
            <w:pPr>
              <w:widowControl w:val="0"/>
              <w:spacing w:after="120"/>
              <w:jc w:val="center"/>
              <w:rPr>
                <w:rFonts w:ascii="GHEA Grapalat" w:hAnsi="GHEA Grapalat"/>
                <w:sz w:val="20"/>
              </w:rPr>
            </w:pPr>
          </w:p>
        </w:tc>
        <w:tc>
          <w:tcPr>
            <w:tcW w:w="2018" w:type="dxa"/>
            <w:gridSpan w:val="3"/>
            <w:vMerge/>
            <w:vAlign w:val="center"/>
          </w:tcPr>
          <w:p w:rsidR="003B2F27" w:rsidRPr="00DD215E" w:rsidRDefault="003B2F27" w:rsidP="005B7138">
            <w:pPr>
              <w:widowControl w:val="0"/>
              <w:spacing w:after="120"/>
              <w:jc w:val="center"/>
              <w:rPr>
                <w:rFonts w:ascii="GHEA Grapalat" w:hAnsi="GHEA Grapalat"/>
                <w:sz w:val="20"/>
              </w:rPr>
            </w:pPr>
          </w:p>
        </w:tc>
        <w:tc>
          <w:tcPr>
            <w:tcW w:w="1606" w:type="dxa"/>
            <w:gridSpan w:val="2"/>
            <w:vMerge/>
            <w:vAlign w:val="center"/>
          </w:tcPr>
          <w:p w:rsidR="003B2F27" w:rsidRPr="00DD215E" w:rsidRDefault="003B2F27" w:rsidP="005B7138">
            <w:pPr>
              <w:widowControl w:val="0"/>
              <w:spacing w:after="120"/>
              <w:jc w:val="center"/>
              <w:rPr>
                <w:rFonts w:ascii="GHEA Grapalat" w:hAnsi="GHEA Grapalat"/>
                <w:sz w:val="20"/>
              </w:rPr>
            </w:pPr>
          </w:p>
        </w:tc>
        <w:tc>
          <w:tcPr>
            <w:tcW w:w="1231" w:type="dxa"/>
            <w:gridSpan w:val="2"/>
            <w:vMerge/>
            <w:vAlign w:val="center"/>
          </w:tcPr>
          <w:p w:rsidR="003B2F27" w:rsidRPr="00DD215E" w:rsidRDefault="003B2F27" w:rsidP="005B7138">
            <w:pPr>
              <w:widowControl w:val="0"/>
              <w:spacing w:after="120"/>
              <w:jc w:val="center"/>
              <w:rPr>
                <w:rFonts w:ascii="GHEA Grapalat" w:hAnsi="GHEA Grapalat"/>
                <w:sz w:val="20"/>
              </w:rPr>
            </w:pPr>
          </w:p>
        </w:tc>
        <w:tc>
          <w:tcPr>
            <w:tcW w:w="1420" w:type="dxa"/>
            <w:gridSpan w:val="2"/>
            <w:vMerge/>
            <w:vAlign w:val="center"/>
          </w:tcPr>
          <w:p w:rsidR="003B2F27" w:rsidRPr="00DD215E" w:rsidRDefault="003B2F27" w:rsidP="005B7138">
            <w:pPr>
              <w:widowControl w:val="0"/>
              <w:spacing w:after="120"/>
              <w:jc w:val="center"/>
              <w:rPr>
                <w:rFonts w:ascii="GHEA Grapalat" w:hAnsi="GHEA Grapalat"/>
                <w:sz w:val="20"/>
              </w:rPr>
            </w:pPr>
          </w:p>
        </w:tc>
        <w:tc>
          <w:tcPr>
            <w:tcW w:w="862" w:type="dxa"/>
            <w:gridSpan w:val="2"/>
            <w:vMerge/>
            <w:vAlign w:val="center"/>
          </w:tcPr>
          <w:p w:rsidR="003B2F27" w:rsidRPr="00DD215E" w:rsidRDefault="003B2F27" w:rsidP="005B7138">
            <w:pPr>
              <w:widowControl w:val="0"/>
              <w:spacing w:after="120"/>
              <w:jc w:val="center"/>
              <w:rPr>
                <w:rFonts w:ascii="GHEA Grapalat" w:hAnsi="GHEA Grapalat"/>
                <w:sz w:val="20"/>
              </w:rPr>
            </w:pPr>
          </w:p>
        </w:tc>
        <w:tc>
          <w:tcPr>
            <w:tcW w:w="914" w:type="dxa"/>
            <w:vAlign w:val="center"/>
          </w:tcPr>
          <w:p w:rsidR="003B2F27" w:rsidRPr="00DD215E" w:rsidRDefault="003B2F27" w:rsidP="005B7138">
            <w:pPr>
              <w:widowControl w:val="0"/>
              <w:spacing w:after="120"/>
              <w:jc w:val="center"/>
              <w:rPr>
                <w:rFonts w:ascii="GHEA Grapalat" w:hAnsi="GHEA Grapalat"/>
                <w:sz w:val="20"/>
              </w:rPr>
            </w:pPr>
            <w:r w:rsidRPr="00DD215E">
              <w:rPr>
                <w:rFonts w:ascii="GHEA Grapalat" w:hAnsi="GHEA Grapalat"/>
                <w:sz w:val="20"/>
              </w:rPr>
              <w:t>адрес</w:t>
            </w:r>
          </w:p>
        </w:tc>
        <w:tc>
          <w:tcPr>
            <w:tcW w:w="1186" w:type="dxa"/>
            <w:vAlign w:val="center"/>
          </w:tcPr>
          <w:p w:rsidR="003B2F27" w:rsidRPr="00DD215E" w:rsidRDefault="003B2F27" w:rsidP="005B7138">
            <w:pPr>
              <w:widowControl w:val="0"/>
              <w:spacing w:after="120"/>
              <w:jc w:val="center"/>
              <w:rPr>
                <w:rFonts w:ascii="GHEA Grapalat" w:hAnsi="GHEA Grapalat"/>
                <w:sz w:val="20"/>
                <w:lang w:val="en-US"/>
              </w:rPr>
            </w:pPr>
            <w:r w:rsidRPr="00DD215E">
              <w:rPr>
                <w:rFonts w:ascii="GHEA Grapalat" w:hAnsi="GHEA Grapalat"/>
                <w:sz w:val="20"/>
              </w:rPr>
              <w:t>срок</w:t>
            </w:r>
            <w:r w:rsidRPr="00DD215E">
              <w:rPr>
                <w:rStyle w:val="af6"/>
                <w:rFonts w:ascii="GHEA Grapalat" w:hAnsi="GHEA Grapalat"/>
                <w:sz w:val="20"/>
              </w:rPr>
              <w:footnoteReference w:customMarkFollows="1" w:id="27"/>
              <w:t>**</w:t>
            </w:r>
          </w:p>
        </w:tc>
      </w:tr>
      <w:tr w:rsidR="00DD215E" w:rsidRPr="00DD215E" w:rsidTr="00E61586">
        <w:trPr>
          <w:gridAfter w:val="1"/>
          <w:wAfter w:w="12" w:type="dxa"/>
          <w:trHeight w:val="277"/>
          <w:jc w:val="center"/>
        </w:trPr>
        <w:tc>
          <w:tcPr>
            <w:tcW w:w="1065" w:type="dxa"/>
            <w:vAlign w:val="center"/>
          </w:tcPr>
          <w:p w:rsidR="00E61586" w:rsidRPr="00DD215E" w:rsidRDefault="00E61586" w:rsidP="00E61586">
            <w:pPr>
              <w:numPr>
                <w:ilvl w:val="0"/>
                <w:numId w:val="35"/>
              </w:numPr>
              <w:jc w:val="center"/>
              <w:rPr>
                <w:rFonts w:ascii="Sylfaen" w:hAnsi="Sylfaen" w:cs="Sylfaen"/>
                <w:sz w:val="18"/>
                <w:szCs w:val="18"/>
                <w:lang w:val="hy-AM"/>
              </w:rPr>
            </w:pPr>
          </w:p>
        </w:tc>
        <w:tc>
          <w:tcPr>
            <w:tcW w:w="2018" w:type="dxa"/>
            <w:gridSpan w:val="3"/>
            <w:vAlign w:val="center"/>
          </w:tcPr>
          <w:p w:rsidR="00E61586" w:rsidRPr="00DD215E" w:rsidRDefault="00E61586" w:rsidP="00E61586">
            <w:pPr>
              <w:pStyle w:val="HTML"/>
              <w:shd w:val="clear" w:color="auto" w:fill="F8F9FA"/>
              <w:rPr>
                <w:rFonts w:ascii="Sylfaen" w:hAnsi="Sylfaen" w:cs="Sylfaen"/>
                <w:sz w:val="18"/>
                <w:szCs w:val="18"/>
                <w:lang w:val="hy-AM" w:bidi="ru-RU"/>
              </w:rPr>
            </w:pPr>
            <w:r w:rsidRPr="00DD215E">
              <w:rPr>
                <w:rFonts w:ascii="Sylfaen" w:hAnsi="Sylfaen" w:cs="Sylfaen"/>
                <w:sz w:val="18"/>
                <w:szCs w:val="18"/>
                <w:lang w:val="hy-AM" w:bidi="ru-RU"/>
              </w:rPr>
              <w:t>Страховое обслуживание транспортного средства с номерным знаком «546 СО 45».</w:t>
            </w:r>
          </w:p>
          <w:p w:rsidR="00E61586" w:rsidRPr="00DD215E" w:rsidRDefault="00E61586" w:rsidP="00E61586">
            <w:pPr>
              <w:spacing w:after="120"/>
              <w:ind w:left="-18" w:right="-108" w:hanging="16"/>
              <w:jc w:val="center"/>
              <w:rPr>
                <w:rFonts w:ascii="Sylfaen" w:hAnsi="Sylfaen" w:cs="Sylfaen"/>
                <w:sz w:val="18"/>
                <w:szCs w:val="18"/>
                <w:lang w:val="hy-AM"/>
              </w:rPr>
            </w:pPr>
          </w:p>
        </w:tc>
        <w:tc>
          <w:tcPr>
            <w:tcW w:w="1606" w:type="dxa"/>
            <w:gridSpan w:val="2"/>
            <w:vAlign w:val="center"/>
          </w:tcPr>
          <w:p w:rsidR="00E61586" w:rsidRPr="00DD215E" w:rsidRDefault="00E61586" w:rsidP="00E61586">
            <w:pPr>
              <w:pStyle w:val="HTML"/>
              <w:shd w:val="clear" w:color="auto" w:fill="F8F9FA"/>
              <w:spacing w:line="540" w:lineRule="atLeast"/>
              <w:rPr>
                <w:rFonts w:ascii="Sylfaen" w:hAnsi="Sylfaen" w:cs="Sylfaen"/>
                <w:sz w:val="18"/>
                <w:szCs w:val="18"/>
                <w:lang w:val="hy-AM" w:bidi="ru-RU"/>
              </w:rPr>
            </w:pPr>
            <w:r w:rsidRPr="00DD215E">
              <w:rPr>
                <w:rFonts w:ascii="Sylfaen" w:hAnsi="Sylfaen" w:cs="Sylfaen"/>
                <w:sz w:val="18"/>
                <w:szCs w:val="18"/>
                <w:lang w:val="hy-AM" w:bidi="ru-RU"/>
              </w:rPr>
              <w:t>Представлено в таблице ниже</w:t>
            </w:r>
          </w:p>
          <w:p w:rsidR="00E61586" w:rsidRPr="00DD215E" w:rsidRDefault="00E61586" w:rsidP="00E61586">
            <w:pPr>
              <w:jc w:val="center"/>
              <w:rPr>
                <w:rFonts w:ascii="Calibri" w:hAnsi="Calibri"/>
                <w:sz w:val="16"/>
                <w:szCs w:val="16"/>
                <w:lang w:val="hy-AM"/>
              </w:rPr>
            </w:pPr>
          </w:p>
        </w:tc>
        <w:tc>
          <w:tcPr>
            <w:tcW w:w="1231" w:type="dxa"/>
            <w:gridSpan w:val="2"/>
            <w:vAlign w:val="center"/>
          </w:tcPr>
          <w:p w:rsidR="00E61586" w:rsidRPr="00DD215E" w:rsidRDefault="00E61586" w:rsidP="00E61586">
            <w:pPr>
              <w:jc w:val="center"/>
              <w:rPr>
                <w:rFonts w:ascii="Sylfaen" w:hAnsi="Sylfaen" w:cs="Sylfaen"/>
                <w:sz w:val="18"/>
                <w:szCs w:val="18"/>
                <w:lang w:val="hy-AM"/>
              </w:rPr>
            </w:pPr>
            <w:r w:rsidRPr="00DD215E">
              <w:rPr>
                <w:rFonts w:ascii="Sylfaen" w:hAnsi="Sylfaen" w:cs="Sylfaen"/>
                <w:sz w:val="18"/>
                <w:szCs w:val="18"/>
                <w:lang w:val="hy-AM"/>
              </w:rPr>
              <w:t>шт.</w:t>
            </w:r>
          </w:p>
        </w:tc>
        <w:tc>
          <w:tcPr>
            <w:tcW w:w="1420" w:type="dxa"/>
            <w:gridSpan w:val="2"/>
            <w:vAlign w:val="center"/>
          </w:tcPr>
          <w:p w:rsidR="00E61586" w:rsidRPr="00DD215E" w:rsidRDefault="00E61586" w:rsidP="00E61586">
            <w:pPr>
              <w:jc w:val="center"/>
              <w:rPr>
                <w:rFonts w:ascii="Sylfaen" w:hAnsi="Sylfaen"/>
                <w:sz w:val="16"/>
                <w:szCs w:val="16"/>
                <w:lang w:val="hy-AM"/>
              </w:rPr>
            </w:pPr>
          </w:p>
        </w:tc>
        <w:tc>
          <w:tcPr>
            <w:tcW w:w="862" w:type="dxa"/>
            <w:gridSpan w:val="2"/>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hy-AM"/>
              </w:rPr>
              <w:t>1</w:t>
            </w:r>
          </w:p>
        </w:tc>
        <w:tc>
          <w:tcPr>
            <w:tcW w:w="914" w:type="dxa"/>
            <w:vAlign w:val="center"/>
          </w:tcPr>
          <w:p w:rsidR="00E61586" w:rsidRPr="00DD215E" w:rsidRDefault="00E61586" w:rsidP="00E61586">
            <w:pPr>
              <w:pStyle w:val="HTML"/>
              <w:shd w:val="clear" w:color="auto" w:fill="F8F9FA"/>
              <w:rPr>
                <w:rFonts w:ascii="Sylfaen" w:hAnsi="Sylfaen" w:cs="Sylfaen"/>
                <w:sz w:val="18"/>
                <w:szCs w:val="18"/>
                <w:lang w:val="hy-AM" w:bidi="ru-RU"/>
              </w:rPr>
            </w:pPr>
            <w:r w:rsidRPr="00DD215E">
              <w:rPr>
                <w:rFonts w:ascii="Sylfaen" w:hAnsi="Sylfaen" w:cs="Sylfaen"/>
                <w:sz w:val="18"/>
                <w:szCs w:val="18"/>
                <w:lang w:val="hy-AM" w:bidi="ru-RU"/>
              </w:rPr>
              <w:t xml:space="preserve">   </w:t>
            </w:r>
            <w:r w:rsidRPr="00DD215E">
              <w:rPr>
                <w:rFonts w:ascii="Sylfaen" w:hAnsi="Sylfaen" w:cs="Sylfaen"/>
                <w:b/>
                <w:sz w:val="18"/>
                <w:szCs w:val="18"/>
                <w:lang w:val="hy-AM"/>
              </w:rPr>
              <w:t xml:space="preserve"> </w:t>
            </w:r>
            <w:r w:rsidRPr="00DD215E">
              <w:rPr>
                <w:rFonts w:ascii="Sylfaen" w:hAnsi="Sylfaen" w:cs="Sylfaen"/>
                <w:sz w:val="18"/>
                <w:szCs w:val="18"/>
                <w:lang w:val="hy-AM" w:bidi="ru-RU"/>
              </w:rPr>
              <w:t>Гюмри, Ачемяна 2/1</w:t>
            </w:r>
          </w:p>
          <w:p w:rsidR="00E61586" w:rsidRPr="00DD215E" w:rsidRDefault="00E61586" w:rsidP="00E61586">
            <w:pPr>
              <w:pStyle w:val="aa"/>
              <w:ind w:left="-18" w:right="-108" w:hanging="16"/>
              <w:rPr>
                <w:rFonts w:ascii="Sylfaen" w:hAnsi="Sylfaen" w:cs="Sylfaen"/>
                <w:sz w:val="18"/>
                <w:szCs w:val="18"/>
                <w:lang w:val="hy-AM"/>
              </w:rPr>
            </w:pPr>
          </w:p>
        </w:tc>
        <w:tc>
          <w:tcPr>
            <w:tcW w:w="1186" w:type="dxa"/>
            <w:vAlign w:val="center"/>
          </w:tcPr>
          <w:p w:rsidR="00E61586" w:rsidRPr="00DD215E" w:rsidRDefault="00E61586" w:rsidP="00E61586">
            <w:pPr>
              <w:pStyle w:val="HTML"/>
              <w:shd w:val="clear" w:color="auto" w:fill="F8F9FA"/>
              <w:rPr>
                <w:rFonts w:ascii="Sylfaen" w:hAnsi="Sylfaen" w:cs="Sylfaen"/>
                <w:sz w:val="18"/>
                <w:szCs w:val="18"/>
                <w:lang w:val="hy-AM" w:bidi="ru-RU"/>
              </w:rPr>
            </w:pPr>
            <w:r w:rsidRPr="00DD215E">
              <w:rPr>
                <w:rFonts w:ascii="Sylfaen" w:hAnsi="Sylfaen" w:cs="Sylfaen"/>
                <w:sz w:val="18"/>
                <w:szCs w:val="18"/>
                <w:lang w:val="hy-AM" w:bidi="ru-RU"/>
              </w:rPr>
              <w:t xml:space="preserve"> </w:t>
            </w:r>
            <w:r w:rsidRPr="00DD215E">
              <w:rPr>
                <w:rFonts w:ascii="Sylfaen" w:hAnsi="Sylfaen" w:cs="Sylfaen"/>
                <w:b/>
                <w:sz w:val="18"/>
                <w:szCs w:val="18"/>
                <w:lang w:val="hy-AM"/>
              </w:rPr>
              <w:t xml:space="preserve"> </w:t>
            </w:r>
            <w:r w:rsidRPr="00DD215E">
              <w:rPr>
                <w:rFonts w:ascii="Sylfaen" w:hAnsi="Sylfaen" w:cs="Sylfaen"/>
                <w:sz w:val="18"/>
                <w:szCs w:val="18"/>
                <w:lang w:val="hy-AM" w:bidi="ru-RU"/>
              </w:rPr>
              <w:t>1 год со дня подписания договора</w:t>
            </w:r>
          </w:p>
          <w:p w:rsidR="00E61586" w:rsidRPr="00DD215E" w:rsidRDefault="00E61586" w:rsidP="00E61586">
            <w:pPr>
              <w:jc w:val="center"/>
              <w:rPr>
                <w:rFonts w:ascii="Sylfaen" w:eastAsia="SimSun" w:hAnsi="Sylfaen" w:cs="Sylfaen"/>
                <w:bCs/>
                <w:iCs/>
                <w:sz w:val="18"/>
                <w:szCs w:val="18"/>
                <w:lang w:eastAsia="zh-CN"/>
              </w:rPr>
            </w:pPr>
          </w:p>
        </w:tc>
      </w:tr>
      <w:tr w:rsidR="00DD215E" w:rsidRPr="00DD215E" w:rsidTr="00E61586">
        <w:trPr>
          <w:gridAfter w:val="1"/>
          <w:wAfter w:w="12" w:type="dxa"/>
          <w:trHeight w:val="439"/>
          <w:jc w:val="center"/>
        </w:trPr>
        <w:tc>
          <w:tcPr>
            <w:tcW w:w="1065" w:type="dxa"/>
            <w:vAlign w:val="center"/>
          </w:tcPr>
          <w:p w:rsidR="00E61586" w:rsidRPr="00DD215E" w:rsidRDefault="00E61586" w:rsidP="00E61586">
            <w:pPr>
              <w:numPr>
                <w:ilvl w:val="0"/>
                <w:numId w:val="35"/>
              </w:numPr>
              <w:jc w:val="center"/>
              <w:rPr>
                <w:rFonts w:ascii="Sylfaen" w:hAnsi="Sylfaen" w:cs="GHEA Grapalat"/>
                <w:sz w:val="18"/>
                <w:szCs w:val="18"/>
                <w:lang w:val="hy-AM"/>
              </w:rPr>
            </w:pPr>
          </w:p>
        </w:tc>
        <w:tc>
          <w:tcPr>
            <w:tcW w:w="2018" w:type="dxa"/>
            <w:gridSpan w:val="3"/>
            <w:vAlign w:val="center"/>
          </w:tcPr>
          <w:p w:rsidR="00E61586" w:rsidRPr="00DD215E" w:rsidRDefault="00E61586" w:rsidP="00E61586">
            <w:pPr>
              <w:spacing w:after="120"/>
              <w:ind w:left="-18" w:right="-108" w:hanging="16"/>
              <w:jc w:val="center"/>
              <w:rPr>
                <w:rFonts w:ascii="Sylfaen" w:hAnsi="Sylfaen" w:cs="Sylfaen"/>
                <w:sz w:val="18"/>
                <w:szCs w:val="18"/>
                <w:lang w:val="hy-AM"/>
              </w:rPr>
            </w:pPr>
            <w:r w:rsidRPr="00DD215E">
              <w:rPr>
                <w:rFonts w:ascii="Sylfaen" w:hAnsi="Sylfaen" w:cs="Sylfaen"/>
                <w:sz w:val="18"/>
                <w:szCs w:val="18"/>
                <w:lang w:val="hy-AM"/>
              </w:rPr>
              <w:t xml:space="preserve">Страховое обслуживание транспортного средства с номерным знаком «547SO 45» </w:t>
            </w:r>
          </w:p>
        </w:tc>
        <w:tc>
          <w:tcPr>
            <w:tcW w:w="1606" w:type="dxa"/>
            <w:gridSpan w:val="2"/>
            <w:vAlign w:val="center"/>
          </w:tcPr>
          <w:p w:rsidR="00E61586" w:rsidRPr="00DD215E" w:rsidRDefault="00E61586" w:rsidP="00E61586">
            <w:pPr>
              <w:jc w:val="center"/>
            </w:pPr>
            <w:r w:rsidRPr="00DD215E">
              <w:rPr>
                <w:rFonts w:ascii="Sylfaen" w:hAnsi="Sylfaen" w:cs="Sylfaen"/>
                <w:sz w:val="18"/>
                <w:szCs w:val="18"/>
                <w:lang w:val="hy-AM"/>
              </w:rPr>
              <w:t>Представлено в таблице ниже</w:t>
            </w:r>
          </w:p>
        </w:tc>
        <w:tc>
          <w:tcPr>
            <w:tcW w:w="1231" w:type="dxa"/>
            <w:gridSpan w:val="2"/>
            <w:vAlign w:val="center"/>
          </w:tcPr>
          <w:p w:rsidR="00E61586" w:rsidRPr="00DD215E" w:rsidRDefault="00E61586" w:rsidP="00E61586">
            <w:pPr>
              <w:jc w:val="center"/>
              <w:rPr>
                <w:rFonts w:ascii="Sylfaen" w:hAnsi="Sylfaen" w:cs="Sylfaen"/>
                <w:sz w:val="18"/>
                <w:szCs w:val="18"/>
                <w:lang w:val="hy-AM"/>
              </w:rPr>
            </w:pPr>
            <w:r w:rsidRPr="00DD215E">
              <w:rPr>
                <w:rFonts w:ascii="Sylfaen" w:hAnsi="Sylfaen" w:cs="Sylfaen"/>
                <w:sz w:val="18"/>
                <w:szCs w:val="18"/>
                <w:lang w:val="hy-AM"/>
              </w:rPr>
              <w:t>шт.</w:t>
            </w:r>
          </w:p>
        </w:tc>
        <w:tc>
          <w:tcPr>
            <w:tcW w:w="1420" w:type="dxa"/>
            <w:gridSpan w:val="2"/>
            <w:vAlign w:val="center"/>
          </w:tcPr>
          <w:p w:rsidR="00E61586" w:rsidRPr="00DD215E" w:rsidRDefault="00E61586" w:rsidP="00E61586">
            <w:pPr>
              <w:jc w:val="center"/>
              <w:rPr>
                <w:rFonts w:ascii="Sylfaen" w:hAnsi="Sylfaen"/>
                <w:sz w:val="16"/>
                <w:szCs w:val="16"/>
                <w:lang w:val="hy-AM"/>
              </w:rPr>
            </w:pPr>
          </w:p>
        </w:tc>
        <w:tc>
          <w:tcPr>
            <w:tcW w:w="862" w:type="dxa"/>
            <w:gridSpan w:val="2"/>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hy-AM"/>
              </w:rPr>
              <w:t>1</w:t>
            </w:r>
          </w:p>
        </w:tc>
        <w:tc>
          <w:tcPr>
            <w:tcW w:w="914" w:type="dxa"/>
            <w:vAlign w:val="center"/>
          </w:tcPr>
          <w:p w:rsidR="00E61586" w:rsidRPr="00DD215E" w:rsidRDefault="00E61586" w:rsidP="00E61586">
            <w:pPr>
              <w:pStyle w:val="HTML"/>
              <w:shd w:val="clear" w:color="auto" w:fill="F8F9FA"/>
              <w:rPr>
                <w:rFonts w:ascii="Sylfaen" w:hAnsi="Sylfaen" w:cs="Sylfaen"/>
                <w:sz w:val="18"/>
                <w:szCs w:val="18"/>
                <w:lang w:val="hy-AM" w:bidi="ru-RU"/>
              </w:rPr>
            </w:pPr>
            <w:r w:rsidRPr="00DD215E">
              <w:rPr>
                <w:rFonts w:ascii="Sylfaen" w:hAnsi="Sylfaen" w:cs="Sylfaen"/>
                <w:sz w:val="18"/>
                <w:szCs w:val="18"/>
                <w:lang w:val="hy-AM" w:bidi="ru-RU"/>
              </w:rPr>
              <w:t xml:space="preserve">   </w:t>
            </w:r>
            <w:r w:rsidRPr="00DD215E">
              <w:rPr>
                <w:rFonts w:ascii="Sylfaen" w:hAnsi="Sylfaen" w:cs="Sylfaen"/>
                <w:b/>
                <w:sz w:val="18"/>
                <w:szCs w:val="18"/>
                <w:lang w:val="hy-AM"/>
              </w:rPr>
              <w:t xml:space="preserve"> </w:t>
            </w:r>
            <w:r w:rsidRPr="00DD215E">
              <w:rPr>
                <w:rFonts w:ascii="Sylfaen" w:hAnsi="Sylfaen" w:cs="Sylfaen"/>
                <w:sz w:val="18"/>
                <w:szCs w:val="18"/>
                <w:lang w:val="hy-AM" w:bidi="ru-RU"/>
              </w:rPr>
              <w:t>Гюмри, Ачемяна 2/1</w:t>
            </w:r>
          </w:p>
          <w:p w:rsidR="00E61586" w:rsidRPr="00DD215E" w:rsidRDefault="00E61586" w:rsidP="00E61586">
            <w:pPr>
              <w:pStyle w:val="aa"/>
              <w:ind w:left="-18" w:right="-108" w:hanging="16"/>
              <w:rPr>
                <w:rFonts w:ascii="Sylfaen" w:hAnsi="Sylfaen" w:cs="Sylfaen"/>
                <w:sz w:val="18"/>
                <w:szCs w:val="18"/>
                <w:lang w:val="hy-AM"/>
              </w:rPr>
            </w:pPr>
          </w:p>
        </w:tc>
        <w:tc>
          <w:tcPr>
            <w:tcW w:w="1186" w:type="dxa"/>
          </w:tcPr>
          <w:p w:rsidR="00E61586" w:rsidRPr="00DD215E" w:rsidRDefault="00E61586" w:rsidP="00E61586">
            <w:r w:rsidRPr="00DD215E">
              <w:rPr>
                <w:rFonts w:ascii="Sylfaen" w:hAnsi="Sylfaen" w:cs="Sylfaen"/>
                <w:sz w:val="18"/>
                <w:szCs w:val="18"/>
                <w:lang w:val="hy-AM"/>
              </w:rPr>
              <w:t>1 год со дня подписания договора</w:t>
            </w:r>
          </w:p>
        </w:tc>
      </w:tr>
      <w:tr w:rsidR="00DD215E" w:rsidRPr="00DD215E" w:rsidTr="00E61586">
        <w:trPr>
          <w:gridAfter w:val="1"/>
          <w:wAfter w:w="12" w:type="dxa"/>
          <w:trHeight w:val="439"/>
          <w:jc w:val="center"/>
        </w:trPr>
        <w:tc>
          <w:tcPr>
            <w:tcW w:w="1065" w:type="dxa"/>
            <w:vAlign w:val="center"/>
          </w:tcPr>
          <w:p w:rsidR="00E61586" w:rsidRPr="00DD215E" w:rsidRDefault="00E61586" w:rsidP="00E61586">
            <w:pPr>
              <w:numPr>
                <w:ilvl w:val="0"/>
                <w:numId w:val="35"/>
              </w:numPr>
              <w:jc w:val="center"/>
              <w:rPr>
                <w:rFonts w:ascii="Sylfaen" w:hAnsi="Sylfaen" w:cs="GHEA Grapalat"/>
                <w:sz w:val="18"/>
                <w:szCs w:val="18"/>
                <w:lang w:val="hy-AM"/>
              </w:rPr>
            </w:pPr>
          </w:p>
        </w:tc>
        <w:tc>
          <w:tcPr>
            <w:tcW w:w="2018" w:type="dxa"/>
            <w:gridSpan w:val="3"/>
            <w:vAlign w:val="center"/>
          </w:tcPr>
          <w:p w:rsidR="00E61586" w:rsidRPr="00DD215E" w:rsidRDefault="00E61586" w:rsidP="00E61586">
            <w:pPr>
              <w:spacing w:after="120"/>
              <w:ind w:left="-18" w:right="-108" w:hanging="16"/>
              <w:jc w:val="center"/>
              <w:rPr>
                <w:rFonts w:ascii="Sylfaen" w:hAnsi="Sylfaen" w:cs="Sylfaen"/>
                <w:sz w:val="18"/>
                <w:szCs w:val="18"/>
                <w:lang w:val="hy-AM"/>
              </w:rPr>
            </w:pPr>
            <w:r w:rsidRPr="00DD215E">
              <w:rPr>
                <w:rFonts w:ascii="Sylfaen" w:hAnsi="Sylfaen" w:cs="Sylfaen"/>
                <w:sz w:val="18"/>
                <w:szCs w:val="18"/>
                <w:lang w:val="hy-AM"/>
              </w:rPr>
              <w:t>Страховое обслуживание транспортного средства с номерным знаком «</w:t>
            </w:r>
            <w:r w:rsidRPr="00DD215E">
              <w:rPr>
                <w:rFonts w:ascii="Sylfaen" w:hAnsi="Sylfaen" w:cs="Sylfaen"/>
                <w:sz w:val="18"/>
                <w:szCs w:val="18"/>
              </w:rPr>
              <w:t>685 SS 60</w:t>
            </w:r>
            <w:r w:rsidRPr="00DD215E">
              <w:rPr>
                <w:rFonts w:ascii="Sylfaen" w:hAnsi="Sylfaen" w:cs="Sylfaen"/>
                <w:sz w:val="18"/>
                <w:szCs w:val="18"/>
                <w:lang w:val="hy-AM"/>
              </w:rPr>
              <w:t xml:space="preserve">» </w:t>
            </w:r>
          </w:p>
        </w:tc>
        <w:tc>
          <w:tcPr>
            <w:tcW w:w="1606" w:type="dxa"/>
            <w:gridSpan w:val="2"/>
            <w:vAlign w:val="center"/>
          </w:tcPr>
          <w:p w:rsidR="00E61586" w:rsidRPr="00DD215E" w:rsidRDefault="00E61586" w:rsidP="00E61586">
            <w:pPr>
              <w:jc w:val="center"/>
            </w:pPr>
            <w:r w:rsidRPr="00DD215E">
              <w:rPr>
                <w:rFonts w:ascii="Sylfaen" w:hAnsi="Sylfaen" w:cs="Sylfaen"/>
                <w:sz w:val="18"/>
                <w:szCs w:val="18"/>
                <w:lang w:val="hy-AM"/>
              </w:rPr>
              <w:t>Представлено в таблице ниже</w:t>
            </w:r>
          </w:p>
        </w:tc>
        <w:tc>
          <w:tcPr>
            <w:tcW w:w="1231" w:type="dxa"/>
            <w:gridSpan w:val="2"/>
            <w:vAlign w:val="center"/>
          </w:tcPr>
          <w:p w:rsidR="00E61586" w:rsidRPr="00DD215E" w:rsidRDefault="00E61586" w:rsidP="00E61586">
            <w:pPr>
              <w:jc w:val="center"/>
              <w:rPr>
                <w:rFonts w:ascii="Sylfaen" w:hAnsi="Sylfaen" w:cs="Sylfaen"/>
                <w:sz w:val="18"/>
                <w:szCs w:val="18"/>
                <w:lang w:val="hy-AM"/>
              </w:rPr>
            </w:pPr>
            <w:r w:rsidRPr="00DD215E">
              <w:rPr>
                <w:rFonts w:ascii="Sylfaen" w:hAnsi="Sylfaen" w:cs="Sylfaen"/>
                <w:sz w:val="18"/>
                <w:szCs w:val="18"/>
                <w:lang w:val="hy-AM"/>
              </w:rPr>
              <w:t>шт.</w:t>
            </w:r>
          </w:p>
        </w:tc>
        <w:tc>
          <w:tcPr>
            <w:tcW w:w="1420" w:type="dxa"/>
            <w:gridSpan w:val="2"/>
            <w:vAlign w:val="center"/>
          </w:tcPr>
          <w:p w:rsidR="00E61586" w:rsidRPr="00DD215E" w:rsidRDefault="00E61586" w:rsidP="00E61586">
            <w:pPr>
              <w:jc w:val="center"/>
              <w:rPr>
                <w:rFonts w:ascii="Sylfaen" w:hAnsi="Sylfaen"/>
                <w:sz w:val="16"/>
                <w:szCs w:val="16"/>
                <w:lang w:val="hy-AM"/>
              </w:rPr>
            </w:pPr>
          </w:p>
        </w:tc>
        <w:tc>
          <w:tcPr>
            <w:tcW w:w="862" w:type="dxa"/>
            <w:gridSpan w:val="2"/>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hy-AM"/>
              </w:rPr>
              <w:t>1</w:t>
            </w:r>
          </w:p>
        </w:tc>
        <w:tc>
          <w:tcPr>
            <w:tcW w:w="914" w:type="dxa"/>
            <w:vAlign w:val="center"/>
          </w:tcPr>
          <w:p w:rsidR="00E61586" w:rsidRPr="00DD215E" w:rsidRDefault="00E61586" w:rsidP="00E61586">
            <w:pPr>
              <w:pStyle w:val="HTML"/>
              <w:shd w:val="clear" w:color="auto" w:fill="F8F9FA"/>
              <w:rPr>
                <w:rFonts w:ascii="Sylfaen" w:hAnsi="Sylfaen" w:cs="Sylfaen"/>
                <w:sz w:val="18"/>
                <w:szCs w:val="18"/>
                <w:lang w:val="hy-AM" w:bidi="ru-RU"/>
              </w:rPr>
            </w:pPr>
            <w:r w:rsidRPr="00DD215E">
              <w:rPr>
                <w:rFonts w:ascii="Sylfaen" w:hAnsi="Sylfaen" w:cs="Sylfaen"/>
                <w:sz w:val="18"/>
                <w:szCs w:val="18"/>
                <w:lang w:val="hy-AM" w:bidi="ru-RU"/>
              </w:rPr>
              <w:t xml:space="preserve">   </w:t>
            </w:r>
            <w:r w:rsidRPr="00DD215E">
              <w:rPr>
                <w:rFonts w:ascii="Sylfaen" w:hAnsi="Sylfaen" w:cs="Sylfaen"/>
                <w:b/>
                <w:sz w:val="18"/>
                <w:szCs w:val="18"/>
                <w:lang w:val="hy-AM"/>
              </w:rPr>
              <w:t xml:space="preserve"> </w:t>
            </w:r>
            <w:r w:rsidRPr="00DD215E">
              <w:rPr>
                <w:rFonts w:ascii="Sylfaen" w:hAnsi="Sylfaen" w:cs="Sylfaen"/>
                <w:sz w:val="18"/>
                <w:szCs w:val="18"/>
                <w:lang w:val="hy-AM" w:bidi="ru-RU"/>
              </w:rPr>
              <w:t>Гюмри, Ачемяна 2/1</w:t>
            </w:r>
          </w:p>
          <w:p w:rsidR="00E61586" w:rsidRPr="00DD215E" w:rsidRDefault="00E61586" w:rsidP="00E61586">
            <w:pPr>
              <w:pStyle w:val="aa"/>
              <w:ind w:left="-18" w:right="-108" w:hanging="16"/>
              <w:rPr>
                <w:rFonts w:ascii="Sylfaen" w:hAnsi="Sylfaen" w:cs="Sylfaen"/>
                <w:sz w:val="18"/>
                <w:szCs w:val="18"/>
                <w:lang w:val="hy-AM"/>
              </w:rPr>
            </w:pPr>
          </w:p>
        </w:tc>
        <w:tc>
          <w:tcPr>
            <w:tcW w:w="1186" w:type="dxa"/>
          </w:tcPr>
          <w:p w:rsidR="00E61586" w:rsidRPr="00DD215E" w:rsidRDefault="00E61586" w:rsidP="00E61586">
            <w:r w:rsidRPr="00DD215E">
              <w:rPr>
                <w:rFonts w:ascii="Sylfaen" w:hAnsi="Sylfaen" w:cs="Sylfaen"/>
                <w:sz w:val="18"/>
                <w:szCs w:val="18"/>
                <w:lang w:val="hy-AM"/>
              </w:rPr>
              <w:t>1 год со дня подписания договора</w:t>
            </w:r>
          </w:p>
        </w:tc>
      </w:tr>
      <w:tr w:rsidR="00DD215E" w:rsidRPr="00DD215E" w:rsidTr="00E6158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076" w:type="dxa"/>
          <w:trHeight w:val="1088"/>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586" w:rsidRPr="00DD215E" w:rsidRDefault="00E61586" w:rsidP="00E61586">
            <w:pPr>
              <w:widowControl w:val="0"/>
              <w:spacing w:after="120"/>
              <w:jc w:val="center"/>
              <w:rPr>
                <w:rFonts w:ascii="GHEA Grapalat" w:hAnsi="GHEA Grapalat"/>
                <w:sz w:val="20"/>
              </w:rPr>
            </w:pPr>
            <w:r w:rsidRPr="00DD215E">
              <w:rPr>
                <w:rFonts w:ascii="GHEA Grapalat" w:hAnsi="GHEA Grapalat"/>
                <w:i/>
                <w:sz w:val="18"/>
                <w:lang w:val="hy-AM"/>
              </w:rPr>
              <w:lastRenderedPageBreak/>
              <w:br w:type="page"/>
            </w:r>
            <w:r w:rsidRPr="00DD215E">
              <w:rPr>
                <w:rFonts w:ascii="GHEA Grapalat" w:hAnsi="GHEA Grapalat"/>
                <w:sz w:val="20"/>
              </w:rPr>
              <w:t>номер предусмо</w:t>
            </w:r>
          </w:p>
          <w:p w:rsidR="00E61586" w:rsidRPr="00DD215E" w:rsidRDefault="00E61586" w:rsidP="00E61586">
            <w:pPr>
              <w:widowControl w:val="0"/>
              <w:spacing w:after="120"/>
              <w:jc w:val="center"/>
              <w:rPr>
                <w:rFonts w:ascii="GHEA Grapalat" w:hAnsi="GHEA Grapalat"/>
                <w:sz w:val="20"/>
              </w:rPr>
            </w:pPr>
            <w:r w:rsidRPr="00DD215E">
              <w:rPr>
                <w:rFonts w:ascii="GHEA Grapalat" w:hAnsi="GHEA Grapalat"/>
                <w:sz w:val="20"/>
              </w:rPr>
              <w:t>тренного пригла</w:t>
            </w:r>
          </w:p>
          <w:p w:rsidR="00E61586" w:rsidRPr="00DD215E" w:rsidRDefault="00E61586" w:rsidP="00E61586">
            <w:pPr>
              <w:jc w:val="center"/>
              <w:rPr>
                <w:rFonts w:ascii="GHEA Grapalat" w:hAnsi="GHEA Grapalat"/>
                <w:b/>
                <w:bCs/>
                <w:sz w:val="18"/>
                <w:szCs w:val="22"/>
                <w:lang w:val="en-US"/>
              </w:rPr>
            </w:pPr>
            <w:r w:rsidRPr="00DD215E">
              <w:rPr>
                <w:rFonts w:ascii="GHEA Grapalat" w:hAnsi="GHEA Grapalat"/>
                <w:sz w:val="20"/>
              </w:rPr>
              <w:t>шением лота</w:t>
            </w:r>
          </w:p>
        </w:tc>
        <w:tc>
          <w:tcPr>
            <w:tcW w:w="1777" w:type="dxa"/>
            <w:gridSpan w:val="2"/>
            <w:tcBorders>
              <w:top w:val="single" w:sz="4" w:space="0" w:color="auto"/>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spacing w:line="540" w:lineRule="atLeast"/>
              <w:rPr>
                <w:rFonts w:ascii="Sylfaen" w:hAnsi="Sylfaen" w:cs="Sylfaen"/>
                <w:b/>
                <w:bCs/>
                <w:sz w:val="18"/>
                <w:szCs w:val="22"/>
                <w:lang w:val="hy-AM" w:bidi="ru-RU"/>
              </w:rPr>
            </w:pPr>
            <w:r w:rsidRPr="00DD215E">
              <w:rPr>
                <w:rFonts w:ascii="Sylfaen" w:hAnsi="Sylfaen" w:cs="Sylfaen"/>
                <w:b/>
                <w:bCs/>
                <w:sz w:val="18"/>
                <w:szCs w:val="22"/>
                <w:lang w:val="hy-AM" w:bidi="ru-RU"/>
              </w:rPr>
              <w:t>Номерной знак</w:t>
            </w:r>
          </w:p>
          <w:p w:rsidR="00E61586" w:rsidRPr="00DD215E" w:rsidRDefault="00E61586" w:rsidP="00674131">
            <w:pPr>
              <w:jc w:val="center"/>
              <w:rPr>
                <w:rFonts w:ascii="Baltica" w:hAnsi="Baltica"/>
                <w:b/>
                <w:bCs/>
                <w:sz w:val="18"/>
                <w:szCs w:val="22"/>
                <w:lang w:val="hy-AM"/>
              </w:rPr>
            </w:pPr>
          </w:p>
        </w:tc>
        <w:tc>
          <w:tcPr>
            <w:tcW w:w="1997" w:type="dxa"/>
            <w:gridSpan w:val="2"/>
            <w:tcBorders>
              <w:top w:val="single" w:sz="4" w:space="0" w:color="auto"/>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spacing w:line="540" w:lineRule="atLeast"/>
              <w:jc w:val="center"/>
              <w:rPr>
                <w:rFonts w:ascii="Sylfaen" w:hAnsi="Sylfaen" w:cs="Sylfaen"/>
                <w:b/>
                <w:bCs/>
                <w:sz w:val="18"/>
                <w:szCs w:val="22"/>
                <w:lang w:val="hy-AM" w:bidi="ru-RU"/>
              </w:rPr>
            </w:pPr>
            <w:r w:rsidRPr="00DD215E">
              <w:rPr>
                <w:rFonts w:ascii="Sylfaen" w:hAnsi="Sylfaen" w:cs="Sylfaen"/>
                <w:b/>
                <w:bCs/>
                <w:sz w:val="18"/>
                <w:szCs w:val="22"/>
                <w:lang w:val="hy-AM" w:bidi="ru-RU"/>
              </w:rPr>
              <w:t>Тип:</w:t>
            </w:r>
          </w:p>
          <w:p w:rsidR="00E61586" w:rsidRPr="00DD215E" w:rsidRDefault="00E61586" w:rsidP="00674131">
            <w:pPr>
              <w:jc w:val="cente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spacing w:line="540" w:lineRule="atLeast"/>
              <w:jc w:val="center"/>
              <w:rPr>
                <w:rFonts w:ascii="Sylfaen" w:hAnsi="Sylfaen" w:cs="Sylfaen"/>
                <w:b/>
                <w:bCs/>
                <w:sz w:val="18"/>
                <w:szCs w:val="22"/>
                <w:lang w:val="hy-AM" w:bidi="ru-RU"/>
              </w:rPr>
            </w:pPr>
            <w:r w:rsidRPr="00DD215E">
              <w:rPr>
                <w:rFonts w:ascii="Sylfaen" w:hAnsi="Sylfaen" w:cs="Sylfaen"/>
                <w:b/>
                <w:bCs/>
                <w:sz w:val="18"/>
                <w:szCs w:val="22"/>
                <w:lang w:val="hy-AM" w:bidi="ru-RU"/>
              </w:rPr>
              <w:t>ГОД</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spacing w:line="540" w:lineRule="atLeast"/>
              <w:jc w:val="center"/>
              <w:rPr>
                <w:rFonts w:ascii="Sylfaen" w:hAnsi="Sylfaen" w:cs="Sylfaen"/>
                <w:b/>
                <w:bCs/>
                <w:sz w:val="18"/>
                <w:szCs w:val="22"/>
                <w:lang w:val="en-US" w:bidi="ru-RU"/>
              </w:rPr>
            </w:pPr>
            <w:r w:rsidRPr="00DD215E">
              <w:rPr>
                <w:rFonts w:ascii="Sylfaen" w:hAnsi="Sylfaen" w:cs="Sylfaen"/>
                <w:b/>
                <w:bCs/>
                <w:sz w:val="18"/>
                <w:szCs w:val="22"/>
                <w:lang w:val="hy-AM" w:bidi="ru-RU"/>
              </w:rPr>
              <w:t>Мощ</w:t>
            </w:r>
            <w:r w:rsidRPr="00DD215E">
              <w:rPr>
                <w:rFonts w:ascii="Sylfaen" w:hAnsi="Sylfaen" w:cs="Sylfaen"/>
                <w:b/>
                <w:bCs/>
                <w:sz w:val="18"/>
                <w:szCs w:val="22"/>
                <w:lang w:val="en-US" w:bidi="ru-RU"/>
              </w:rPr>
              <w:t>.</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spacing w:line="540" w:lineRule="atLeast"/>
              <w:jc w:val="center"/>
              <w:rPr>
                <w:rFonts w:ascii="Sylfaen" w:hAnsi="Sylfaen" w:cs="Sylfaen"/>
                <w:b/>
                <w:bCs/>
                <w:sz w:val="18"/>
                <w:szCs w:val="22"/>
                <w:lang w:val="hy-AM" w:bidi="ru-RU"/>
              </w:rPr>
            </w:pPr>
            <w:r w:rsidRPr="00DD215E">
              <w:rPr>
                <w:rFonts w:ascii="Sylfaen" w:hAnsi="Sylfaen" w:cs="Sylfaen"/>
                <w:b/>
                <w:bCs/>
                <w:sz w:val="18"/>
                <w:szCs w:val="22"/>
                <w:lang w:val="hy-AM" w:bidi="ru-RU"/>
              </w:rPr>
              <w:t>Бренд:</w:t>
            </w:r>
          </w:p>
          <w:p w:rsidR="00E61586" w:rsidRPr="00DD215E" w:rsidRDefault="00E61586" w:rsidP="00674131">
            <w:pPr>
              <w:jc w:val="center"/>
              <w:rPr>
                <w:rFonts w:ascii="Baltica" w:hAnsi="Baltica"/>
                <w:b/>
                <w:bCs/>
                <w:sz w:val="18"/>
                <w:szCs w:val="22"/>
                <w:lang w:val="hy-AM"/>
              </w:rPr>
            </w:pPr>
          </w:p>
        </w:tc>
      </w:tr>
      <w:tr w:rsidR="00DD215E" w:rsidRPr="00DD215E" w:rsidTr="00E6158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076" w:type="dxa"/>
          <w:trHeight w:val="60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E61586" w:rsidRPr="00DD215E" w:rsidRDefault="00E61586" w:rsidP="00674131">
            <w:pPr>
              <w:jc w:val="center"/>
              <w:rPr>
                <w:rFonts w:ascii="GHEA Grapalat" w:hAnsi="GHEA Grapalat"/>
                <w:b/>
                <w:bCs/>
                <w:sz w:val="18"/>
                <w:szCs w:val="20"/>
              </w:rPr>
            </w:pPr>
            <w:r w:rsidRPr="00DD215E">
              <w:rPr>
                <w:rFonts w:ascii="GHEA Grapalat" w:hAnsi="GHEA Grapalat"/>
                <w:b/>
                <w:bCs/>
                <w:sz w:val="18"/>
                <w:szCs w:val="20"/>
              </w:rPr>
              <w:t>1</w:t>
            </w:r>
          </w:p>
        </w:tc>
        <w:tc>
          <w:tcPr>
            <w:tcW w:w="1777" w:type="dxa"/>
            <w:gridSpan w:val="2"/>
            <w:tcBorders>
              <w:top w:val="nil"/>
              <w:left w:val="nil"/>
              <w:bottom w:val="single" w:sz="4" w:space="0" w:color="auto"/>
              <w:right w:val="single" w:sz="4" w:space="0" w:color="auto"/>
            </w:tcBorders>
            <w:shd w:val="clear" w:color="auto" w:fill="auto"/>
            <w:vAlign w:val="center"/>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w:t>
            </w:r>
            <w:r w:rsidRPr="00DD215E">
              <w:rPr>
                <w:rFonts w:ascii="Baltica" w:hAnsi="Baltica"/>
                <w:b/>
                <w:bCs/>
                <w:sz w:val="18"/>
                <w:szCs w:val="20"/>
              </w:rPr>
              <w:t>546 SO 45</w:t>
            </w:r>
            <w:r w:rsidRPr="00DD215E">
              <w:rPr>
                <w:rFonts w:ascii="Baltica" w:hAnsi="Baltica"/>
                <w:b/>
                <w:bCs/>
                <w:sz w:val="18"/>
                <w:szCs w:val="20"/>
                <w:lang w:val="hy-AM"/>
              </w:rPr>
              <w:t>»</w:t>
            </w:r>
          </w:p>
        </w:tc>
        <w:tc>
          <w:tcPr>
            <w:tcW w:w="1997"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rPr>
                <w:rFonts w:ascii="Baltica" w:hAnsi="Baltica" w:cs="Times New Roman"/>
                <w:b/>
                <w:bCs/>
                <w:sz w:val="18"/>
                <w:lang w:bidi="ru-RU"/>
              </w:rPr>
            </w:pPr>
            <w:r w:rsidRPr="00DD215E">
              <w:rPr>
                <w:rFonts w:ascii="Times New Roman" w:hAnsi="Times New Roman" w:cs="Times New Roman"/>
                <w:b/>
                <w:bCs/>
                <w:sz w:val="18"/>
                <w:lang w:bidi="ru-RU"/>
              </w:rPr>
              <w:t>Легкий</w:t>
            </w:r>
            <w:r w:rsidRPr="00DD215E">
              <w:rPr>
                <w:rFonts w:ascii="Baltica" w:hAnsi="Baltica" w:cs="Times New Roman"/>
                <w:b/>
                <w:bCs/>
                <w:sz w:val="18"/>
                <w:lang w:bidi="ru-RU"/>
              </w:rPr>
              <w:t xml:space="preserve"> </w:t>
            </w:r>
            <w:r w:rsidRPr="00DD215E">
              <w:rPr>
                <w:rFonts w:ascii="Times New Roman" w:hAnsi="Times New Roman" w:cs="Times New Roman"/>
                <w:b/>
                <w:bCs/>
                <w:sz w:val="18"/>
                <w:lang w:bidi="ru-RU"/>
              </w:rPr>
              <w:t>легковой</w:t>
            </w:r>
            <w:r w:rsidRPr="00DD215E">
              <w:rPr>
                <w:rFonts w:ascii="Baltica" w:hAnsi="Baltica" w:cs="Times New Roman"/>
                <w:b/>
                <w:bCs/>
                <w:sz w:val="18"/>
                <w:lang w:bidi="ru-RU"/>
              </w:rPr>
              <w:t xml:space="preserve"> </w:t>
            </w:r>
            <w:r w:rsidRPr="00DD215E">
              <w:rPr>
                <w:rFonts w:ascii="Times New Roman" w:hAnsi="Times New Roman" w:cs="Times New Roman"/>
                <w:b/>
                <w:bCs/>
                <w:sz w:val="18"/>
                <w:lang w:bidi="ru-RU"/>
              </w:rPr>
              <w:t>автомобиль</w:t>
            </w:r>
          </w:p>
          <w:p w:rsidR="00E61586" w:rsidRPr="00DD215E" w:rsidRDefault="00E61586" w:rsidP="00674131">
            <w:pPr>
              <w:pStyle w:val="HTML"/>
              <w:shd w:val="clear" w:color="auto" w:fill="F8F9FA"/>
              <w:rPr>
                <w:rFonts w:ascii="Times New Roman" w:hAnsi="Times New Roman" w:cs="Times New Roman"/>
                <w:b/>
                <w:bCs/>
                <w:sz w:val="18"/>
                <w:lang w:bidi="ru-RU"/>
              </w:rPr>
            </w:pPr>
            <w:r w:rsidRPr="00DD215E">
              <w:rPr>
                <w:rFonts w:ascii="Times New Roman" w:hAnsi="Times New Roman" w:cs="Times New Roman"/>
                <w:b/>
                <w:bCs/>
                <w:sz w:val="18"/>
                <w:lang w:bidi="ru-RU"/>
              </w:rPr>
              <w:t>микроавтобус</w:t>
            </w:r>
          </w:p>
          <w:p w:rsidR="00E61586" w:rsidRPr="00DD215E" w:rsidRDefault="00E61586" w:rsidP="00674131">
            <w:pPr>
              <w:jc w:val="center"/>
              <w:rPr>
                <w:rFonts w:ascii="Bell MT" w:hAnsi="Bell MT"/>
                <w:b/>
                <w:bCs/>
                <w:sz w:val="18"/>
                <w:szCs w:val="20"/>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200</w:t>
            </w:r>
            <w:r w:rsidRPr="00DD215E">
              <w:rPr>
                <w:rFonts w:ascii="Baltica" w:hAnsi="Baltica"/>
                <w:b/>
                <w:bCs/>
                <w:sz w:val="18"/>
                <w:szCs w:val="20"/>
              </w:rPr>
              <w:t>4</w:t>
            </w:r>
            <w:r w:rsidRPr="00DD215E">
              <w:rPr>
                <w:b/>
                <w:bCs/>
                <w:sz w:val="18"/>
                <w:szCs w:val="20"/>
              </w:rPr>
              <w:t>г</w:t>
            </w:r>
            <w:r w:rsidRPr="00DD215E">
              <w:rPr>
                <w:rFonts w:ascii="Baltica" w:hAnsi="Baltica"/>
                <w:b/>
                <w:bCs/>
                <w:sz w:val="18"/>
                <w:szCs w:val="20"/>
                <w:lang w:val="hy-AM"/>
              </w:rPr>
              <w:t>.</w:t>
            </w:r>
          </w:p>
        </w:tc>
        <w:tc>
          <w:tcPr>
            <w:tcW w:w="1134"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rPr>
            </w:pPr>
            <w:r w:rsidRPr="00DD215E">
              <w:rPr>
                <w:rFonts w:ascii="Baltica" w:hAnsi="Baltica"/>
                <w:b/>
                <w:bCs/>
                <w:sz w:val="18"/>
                <w:szCs w:val="20"/>
              </w:rPr>
              <w:t>122</w:t>
            </w:r>
          </w:p>
        </w:tc>
        <w:tc>
          <w:tcPr>
            <w:tcW w:w="2551" w:type="dxa"/>
            <w:gridSpan w:val="4"/>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MERSEDES BENZ 212 D</w:t>
            </w:r>
          </w:p>
        </w:tc>
      </w:tr>
      <w:tr w:rsidR="00DD215E" w:rsidRPr="00DD215E" w:rsidTr="00E6158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076" w:type="dxa"/>
          <w:trHeight w:val="60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E61586" w:rsidRPr="00DD215E" w:rsidRDefault="00E61586" w:rsidP="00674131">
            <w:pPr>
              <w:jc w:val="center"/>
              <w:rPr>
                <w:rFonts w:ascii="GHEA Grapalat" w:hAnsi="GHEA Grapalat"/>
                <w:b/>
                <w:bCs/>
                <w:sz w:val="18"/>
                <w:szCs w:val="20"/>
              </w:rPr>
            </w:pPr>
            <w:r w:rsidRPr="00DD215E">
              <w:rPr>
                <w:rFonts w:ascii="GHEA Grapalat" w:hAnsi="GHEA Grapalat"/>
                <w:b/>
                <w:bCs/>
                <w:sz w:val="18"/>
                <w:szCs w:val="20"/>
              </w:rPr>
              <w:t>2</w:t>
            </w:r>
          </w:p>
        </w:tc>
        <w:tc>
          <w:tcPr>
            <w:tcW w:w="1777" w:type="dxa"/>
            <w:gridSpan w:val="2"/>
            <w:tcBorders>
              <w:top w:val="nil"/>
              <w:left w:val="nil"/>
              <w:bottom w:val="single" w:sz="4" w:space="0" w:color="auto"/>
              <w:right w:val="single" w:sz="4" w:space="0" w:color="auto"/>
            </w:tcBorders>
            <w:shd w:val="clear" w:color="auto" w:fill="auto"/>
            <w:vAlign w:val="center"/>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w:t>
            </w:r>
            <w:r w:rsidRPr="00DD215E">
              <w:rPr>
                <w:rFonts w:ascii="Baltica" w:hAnsi="Baltica"/>
                <w:b/>
                <w:bCs/>
                <w:sz w:val="18"/>
                <w:szCs w:val="20"/>
              </w:rPr>
              <w:t>547 SO 45</w:t>
            </w:r>
            <w:r w:rsidRPr="00DD215E">
              <w:rPr>
                <w:rFonts w:ascii="Baltica" w:hAnsi="Baltica"/>
                <w:b/>
                <w:bCs/>
                <w:sz w:val="18"/>
                <w:szCs w:val="20"/>
                <w:lang w:val="hy-AM"/>
              </w:rPr>
              <w:t>»</w:t>
            </w:r>
          </w:p>
        </w:tc>
        <w:tc>
          <w:tcPr>
            <w:tcW w:w="1997"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rPr>
                <w:rFonts w:ascii="Baltica" w:hAnsi="Baltica" w:cs="Times New Roman"/>
                <w:b/>
                <w:bCs/>
                <w:sz w:val="18"/>
                <w:lang w:bidi="ru-RU"/>
              </w:rPr>
            </w:pPr>
            <w:r w:rsidRPr="00DD215E">
              <w:rPr>
                <w:rFonts w:ascii="Times New Roman" w:hAnsi="Times New Roman" w:cs="Times New Roman"/>
                <w:b/>
                <w:bCs/>
                <w:sz w:val="18"/>
                <w:lang w:bidi="ru-RU"/>
              </w:rPr>
              <w:t>Легкий</w:t>
            </w:r>
            <w:r w:rsidRPr="00DD215E">
              <w:rPr>
                <w:rFonts w:ascii="Baltica" w:hAnsi="Baltica" w:cs="Times New Roman"/>
                <w:b/>
                <w:bCs/>
                <w:sz w:val="18"/>
                <w:lang w:bidi="ru-RU"/>
              </w:rPr>
              <w:t xml:space="preserve"> </w:t>
            </w:r>
            <w:r w:rsidRPr="00DD215E">
              <w:rPr>
                <w:rFonts w:ascii="Times New Roman" w:hAnsi="Times New Roman" w:cs="Times New Roman"/>
                <w:b/>
                <w:bCs/>
                <w:sz w:val="18"/>
                <w:lang w:bidi="ru-RU"/>
              </w:rPr>
              <w:t>легковой</w:t>
            </w:r>
            <w:r w:rsidRPr="00DD215E">
              <w:rPr>
                <w:rFonts w:ascii="Baltica" w:hAnsi="Baltica" w:cs="Times New Roman"/>
                <w:b/>
                <w:bCs/>
                <w:sz w:val="18"/>
                <w:lang w:bidi="ru-RU"/>
              </w:rPr>
              <w:t xml:space="preserve"> </w:t>
            </w:r>
            <w:r w:rsidRPr="00DD215E">
              <w:rPr>
                <w:rFonts w:ascii="Times New Roman" w:hAnsi="Times New Roman" w:cs="Times New Roman"/>
                <w:b/>
                <w:bCs/>
                <w:sz w:val="18"/>
                <w:lang w:bidi="ru-RU"/>
              </w:rPr>
              <w:t>автомобиль</w:t>
            </w:r>
          </w:p>
          <w:p w:rsidR="00E61586" w:rsidRPr="00DD215E" w:rsidRDefault="00E61586" w:rsidP="00674131">
            <w:pPr>
              <w:pStyle w:val="HTML"/>
              <w:shd w:val="clear" w:color="auto" w:fill="F8F9FA"/>
              <w:rPr>
                <w:rFonts w:ascii="Times New Roman" w:hAnsi="Times New Roman" w:cs="Times New Roman"/>
                <w:b/>
                <w:bCs/>
                <w:sz w:val="18"/>
                <w:lang w:bidi="ru-RU"/>
              </w:rPr>
            </w:pPr>
            <w:r w:rsidRPr="00DD215E">
              <w:rPr>
                <w:rFonts w:ascii="Times New Roman" w:hAnsi="Times New Roman" w:cs="Times New Roman"/>
                <w:b/>
                <w:bCs/>
                <w:sz w:val="18"/>
                <w:lang w:bidi="ru-RU"/>
              </w:rPr>
              <w:t>микроавтобус</w:t>
            </w:r>
          </w:p>
          <w:p w:rsidR="00E61586" w:rsidRPr="00DD215E" w:rsidRDefault="00E61586" w:rsidP="00674131">
            <w:pPr>
              <w:jc w:val="center"/>
              <w:rPr>
                <w:rFonts w:ascii="Bell MT" w:hAnsi="Bell MT"/>
                <w:b/>
                <w:bCs/>
                <w:sz w:val="18"/>
                <w:szCs w:val="20"/>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20</w:t>
            </w:r>
            <w:r w:rsidRPr="00DD215E">
              <w:rPr>
                <w:rFonts w:ascii="Baltica" w:hAnsi="Baltica"/>
                <w:b/>
                <w:bCs/>
                <w:sz w:val="18"/>
                <w:szCs w:val="20"/>
              </w:rPr>
              <w:t>01</w:t>
            </w:r>
            <w:r w:rsidRPr="00DD215E">
              <w:rPr>
                <w:b/>
                <w:bCs/>
                <w:sz w:val="18"/>
                <w:szCs w:val="20"/>
              </w:rPr>
              <w:t>г</w:t>
            </w:r>
            <w:r w:rsidRPr="00DD215E">
              <w:rPr>
                <w:rFonts w:ascii="Baltica" w:hAnsi="Baltica"/>
                <w:b/>
                <w:bCs/>
                <w:sz w:val="18"/>
                <w:szCs w:val="20"/>
                <w:lang w:val="hy-AM"/>
              </w:rPr>
              <w:t>.</w:t>
            </w:r>
          </w:p>
        </w:tc>
        <w:tc>
          <w:tcPr>
            <w:tcW w:w="1134"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rPr>
            </w:pPr>
            <w:r w:rsidRPr="00DD215E">
              <w:rPr>
                <w:rFonts w:ascii="Baltica" w:hAnsi="Baltica"/>
                <w:b/>
                <w:bCs/>
                <w:sz w:val="18"/>
                <w:szCs w:val="20"/>
              </w:rPr>
              <w:t>86</w:t>
            </w:r>
          </w:p>
        </w:tc>
        <w:tc>
          <w:tcPr>
            <w:tcW w:w="2551" w:type="dxa"/>
            <w:gridSpan w:val="4"/>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 xml:space="preserve">FORD TRANZIT </w:t>
            </w:r>
            <w:r w:rsidRPr="00DD215E">
              <w:rPr>
                <w:b/>
                <w:bCs/>
                <w:sz w:val="18"/>
                <w:szCs w:val="20"/>
                <w:lang w:val="hy-AM"/>
              </w:rPr>
              <w:t xml:space="preserve"> </w:t>
            </w:r>
            <w:r w:rsidRPr="00DD215E">
              <w:rPr>
                <w:rFonts w:ascii="Baltica" w:hAnsi="Baltica"/>
                <w:b/>
                <w:bCs/>
                <w:sz w:val="18"/>
                <w:szCs w:val="20"/>
                <w:lang w:val="hy-AM"/>
              </w:rPr>
              <w:t xml:space="preserve">2.5 D </w:t>
            </w:r>
          </w:p>
        </w:tc>
      </w:tr>
      <w:tr w:rsidR="00DD215E" w:rsidRPr="00DD215E" w:rsidTr="00E6158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076" w:type="dxa"/>
          <w:trHeight w:val="60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E61586" w:rsidRPr="00DD215E" w:rsidRDefault="00E61586" w:rsidP="00674131">
            <w:pPr>
              <w:jc w:val="center"/>
              <w:rPr>
                <w:rFonts w:ascii="GHEA Grapalat" w:hAnsi="GHEA Grapalat"/>
                <w:b/>
                <w:bCs/>
                <w:sz w:val="18"/>
                <w:szCs w:val="20"/>
              </w:rPr>
            </w:pPr>
            <w:r w:rsidRPr="00DD215E">
              <w:rPr>
                <w:rFonts w:ascii="GHEA Grapalat" w:hAnsi="GHEA Grapalat"/>
                <w:b/>
                <w:bCs/>
                <w:sz w:val="18"/>
                <w:szCs w:val="20"/>
              </w:rPr>
              <w:t>3</w:t>
            </w:r>
          </w:p>
        </w:tc>
        <w:tc>
          <w:tcPr>
            <w:tcW w:w="1777" w:type="dxa"/>
            <w:gridSpan w:val="2"/>
            <w:tcBorders>
              <w:top w:val="nil"/>
              <w:left w:val="nil"/>
              <w:bottom w:val="single" w:sz="4" w:space="0" w:color="auto"/>
              <w:right w:val="single" w:sz="4" w:space="0" w:color="auto"/>
            </w:tcBorders>
            <w:shd w:val="clear" w:color="auto" w:fill="auto"/>
            <w:vAlign w:val="center"/>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w:t>
            </w:r>
            <w:r w:rsidRPr="00DD215E">
              <w:rPr>
                <w:rFonts w:ascii="Baltica" w:hAnsi="Baltica"/>
                <w:b/>
                <w:bCs/>
                <w:sz w:val="18"/>
                <w:szCs w:val="20"/>
              </w:rPr>
              <w:t>685 SS 60</w:t>
            </w:r>
            <w:r w:rsidRPr="00DD215E">
              <w:rPr>
                <w:rFonts w:ascii="Baltica" w:hAnsi="Baltica"/>
                <w:b/>
                <w:bCs/>
                <w:sz w:val="18"/>
                <w:szCs w:val="20"/>
                <w:lang w:val="hy-AM"/>
              </w:rPr>
              <w:t>»</w:t>
            </w:r>
          </w:p>
        </w:tc>
        <w:tc>
          <w:tcPr>
            <w:tcW w:w="1997"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pStyle w:val="HTML"/>
              <w:shd w:val="clear" w:color="auto" w:fill="F8F9FA"/>
              <w:spacing w:line="540" w:lineRule="atLeast"/>
              <w:rPr>
                <w:rFonts w:ascii="Times New Roman" w:hAnsi="Times New Roman" w:cs="Times New Roman"/>
                <w:b/>
                <w:bCs/>
                <w:sz w:val="18"/>
                <w:lang w:bidi="ru-RU"/>
              </w:rPr>
            </w:pPr>
            <w:r w:rsidRPr="00DD215E">
              <w:rPr>
                <w:rFonts w:ascii="Times New Roman" w:hAnsi="Times New Roman" w:cs="Times New Roman"/>
                <w:b/>
                <w:bCs/>
                <w:sz w:val="18"/>
                <w:lang w:bidi="ru-RU"/>
              </w:rPr>
              <w:t>Грузовик Библиобус</w:t>
            </w:r>
          </w:p>
          <w:p w:rsidR="00E61586" w:rsidRPr="00DD215E" w:rsidRDefault="00E61586" w:rsidP="00674131">
            <w:pPr>
              <w:jc w:val="center"/>
              <w:rPr>
                <w:b/>
                <w:bCs/>
                <w:sz w:val="18"/>
                <w:szCs w:val="20"/>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lang w:val="hy-AM"/>
              </w:rPr>
            </w:pPr>
            <w:r w:rsidRPr="00DD215E">
              <w:rPr>
                <w:rFonts w:ascii="Baltica" w:hAnsi="Baltica"/>
                <w:b/>
                <w:bCs/>
                <w:sz w:val="18"/>
                <w:szCs w:val="20"/>
                <w:lang w:val="hy-AM"/>
              </w:rPr>
              <w:t>20</w:t>
            </w:r>
            <w:r w:rsidRPr="00DD215E">
              <w:rPr>
                <w:rFonts w:ascii="Baltica" w:hAnsi="Baltica"/>
                <w:b/>
                <w:bCs/>
                <w:sz w:val="18"/>
                <w:szCs w:val="20"/>
              </w:rPr>
              <w:t>19</w:t>
            </w:r>
            <w:r w:rsidRPr="00DD215E">
              <w:rPr>
                <w:b/>
                <w:bCs/>
                <w:sz w:val="18"/>
                <w:szCs w:val="20"/>
              </w:rPr>
              <w:t>г</w:t>
            </w:r>
            <w:r w:rsidRPr="00DD215E">
              <w:rPr>
                <w:rFonts w:ascii="Baltica" w:hAnsi="Baltica"/>
                <w:b/>
                <w:bCs/>
                <w:sz w:val="18"/>
                <w:szCs w:val="20"/>
                <w:lang w:val="hy-AM"/>
              </w:rPr>
              <w:t>.</w:t>
            </w:r>
          </w:p>
        </w:tc>
        <w:tc>
          <w:tcPr>
            <w:tcW w:w="1134" w:type="dxa"/>
            <w:gridSpan w:val="2"/>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rPr>
            </w:pPr>
            <w:r w:rsidRPr="00DD215E">
              <w:rPr>
                <w:rFonts w:ascii="Baltica" w:hAnsi="Baltica"/>
                <w:b/>
                <w:bCs/>
                <w:sz w:val="18"/>
                <w:szCs w:val="20"/>
                <w:lang w:val="hy-AM"/>
              </w:rPr>
              <w:t>1</w:t>
            </w:r>
            <w:r w:rsidRPr="00DD215E">
              <w:rPr>
                <w:rFonts w:ascii="Baltica" w:hAnsi="Baltica"/>
                <w:b/>
                <w:bCs/>
                <w:sz w:val="18"/>
                <w:szCs w:val="20"/>
              </w:rPr>
              <w:t>85</w:t>
            </w:r>
          </w:p>
        </w:tc>
        <w:tc>
          <w:tcPr>
            <w:tcW w:w="2551" w:type="dxa"/>
            <w:gridSpan w:val="4"/>
            <w:tcBorders>
              <w:top w:val="nil"/>
              <w:left w:val="nil"/>
              <w:bottom w:val="single" w:sz="4" w:space="0" w:color="auto"/>
              <w:right w:val="single" w:sz="4" w:space="0" w:color="auto"/>
            </w:tcBorders>
            <w:shd w:val="clear" w:color="auto" w:fill="auto"/>
            <w:vAlign w:val="center"/>
            <w:hideMark/>
          </w:tcPr>
          <w:p w:rsidR="00E61586" w:rsidRPr="00DD215E" w:rsidRDefault="00E61586" w:rsidP="00674131">
            <w:pPr>
              <w:jc w:val="center"/>
              <w:rPr>
                <w:rFonts w:ascii="Baltica" w:hAnsi="Baltica"/>
                <w:b/>
                <w:bCs/>
                <w:sz w:val="18"/>
                <w:szCs w:val="20"/>
              </w:rPr>
            </w:pPr>
            <w:r w:rsidRPr="00DD215E">
              <w:rPr>
                <w:rFonts w:ascii="Baltica" w:hAnsi="Baltica"/>
                <w:b/>
                <w:bCs/>
                <w:sz w:val="18"/>
                <w:szCs w:val="20"/>
                <w:lang w:val="hy-AM"/>
              </w:rPr>
              <w:t>AA TRUCKS UTILITI</w:t>
            </w:r>
            <w:r w:rsidRPr="00DD215E">
              <w:rPr>
                <w:b/>
                <w:bCs/>
                <w:sz w:val="18"/>
                <w:szCs w:val="20"/>
                <w:lang w:val="hy-AM"/>
              </w:rPr>
              <w:t xml:space="preserve"> </w:t>
            </w:r>
            <w:r w:rsidRPr="00DD215E">
              <w:rPr>
                <w:rFonts w:ascii="Baltica" w:hAnsi="Baltica"/>
                <w:b/>
                <w:bCs/>
                <w:sz w:val="18"/>
                <w:szCs w:val="20"/>
                <w:lang w:val="hy-AM"/>
              </w:rPr>
              <w:t xml:space="preserve">4,5D </w:t>
            </w:r>
          </w:p>
        </w:tc>
      </w:tr>
    </w:tbl>
    <w:p w:rsidR="003B2F27" w:rsidRPr="00DD215E" w:rsidRDefault="003B2F27" w:rsidP="003B2F27">
      <w:pPr>
        <w:widowControl w:val="0"/>
        <w:spacing w:after="160" w:line="360" w:lineRule="auto"/>
        <w:jc w:val="center"/>
        <w:rPr>
          <w:rFonts w:ascii="GHEA Grapalat" w:hAnsi="GHEA Grapalat"/>
        </w:rPr>
      </w:pPr>
    </w:p>
    <w:p w:rsidR="00E61586" w:rsidRPr="00DD215E" w:rsidRDefault="00E61586"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DD215E" w:rsidTr="005B7138">
        <w:trPr>
          <w:jc w:val="center"/>
        </w:trPr>
        <w:tc>
          <w:tcPr>
            <w:tcW w:w="4536" w:type="dxa"/>
          </w:tcPr>
          <w:p w:rsidR="003B2F27" w:rsidRPr="00DD215E" w:rsidRDefault="003B2F27" w:rsidP="005B7138">
            <w:pPr>
              <w:widowControl w:val="0"/>
              <w:spacing w:after="160" w:line="360" w:lineRule="auto"/>
              <w:jc w:val="center"/>
              <w:rPr>
                <w:rFonts w:ascii="GHEA Grapalat" w:hAnsi="GHEA Grapalat" w:cs="Sylfaen"/>
                <w:b/>
                <w:bCs/>
              </w:rPr>
            </w:pPr>
            <w:r w:rsidRPr="00DD215E">
              <w:rPr>
                <w:rFonts w:ascii="GHEA Grapalat" w:hAnsi="GHEA Grapalat"/>
                <w:b/>
              </w:rPr>
              <w:t>ЗАКАЗЧИК</w:t>
            </w:r>
          </w:p>
          <w:p w:rsidR="003B2F27" w:rsidRPr="00DD215E" w:rsidRDefault="003B2F27" w:rsidP="005B7138">
            <w:pPr>
              <w:widowControl w:val="0"/>
              <w:jc w:val="center"/>
              <w:rPr>
                <w:rFonts w:ascii="GHEA Grapalat" w:hAnsi="GHEA Grapalat"/>
                <w:lang w:val="en-US"/>
              </w:rPr>
            </w:pPr>
            <w:r w:rsidRPr="00DD215E">
              <w:rPr>
                <w:rFonts w:ascii="GHEA Grapalat" w:hAnsi="GHEA Grapalat"/>
                <w:lang w:val="en-US"/>
              </w:rPr>
              <w:t>___________________________</w:t>
            </w:r>
          </w:p>
          <w:p w:rsidR="003B2F27" w:rsidRPr="00DD215E" w:rsidRDefault="003B2F27" w:rsidP="005B7138">
            <w:pPr>
              <w:widowControl w:val="0"/>
              <w:spacing w:after="160" w:line="360" w:lineRule="auto"/>
              <w:jc w:val="center"/>
              <w:rPr>
                <w:rFonts w:ascii="GHEA Grapalat" w:hAnsi="GHEA Grapalat"/>
                <w:vertAlign w:val="superscript"/>
              </w:rPr>
            </w:pPr>
            <w:r w:rsidRPr="00DD215E">
              <w:rPr>
                <w:rFonts w:ascii="GHEA Grapalat" w:hAnsi="GHEA Grapalat"/>
                <w:vertAlign w:val="superscript"/>
              </w:rPr>
              <w:t>/подпись/</w:t>
            </w:r>
          </w:p>
          <w:p w:rsidR="003B2F27" w:rsidRPr="00DD215E" w:rsidRDefault="003B2F27" w:rsidP="005B7138">
            <w:pPr>
              <w:widowControl w:val="0"/>
              <w:spacing w:after="160" w:line="360" w:lineRule="auto"/>
              <w:jc w:val="center"/>
              <w:rPr>
                <w:rFonts w:ascii="GHEA Grapalat" w:hAnsi="GHEA Grapalat"/>
              </w:rPr>
            </w:pPr>
            <w:r w:rsidRPr="00DD215E">
              <w:rPr>
                <w:rFonts w:ascii="GHEA Grapalat" w:hAnsi="GHEA Grapalat"/>
              </w:rPr>
              <w:t>М. П.</w:t>
            </w:r>
          </w:p>
        </w:tc>
        <w:tc>
          <w:tcPr>
            <w:tcW w:w="760" w:type="dxa"/>
          </w:tcPr>
          <w:p w:rsidR="003B2F27" w:rsidRPr="00DD215E" w:rsidRDefault="003B2F27" w:rsidP="005B7138">
            <w:pPr>
              <w:widowControl w:val="0"/>
              <w:spacing w:after="160" w:line="360" w:lineRule="auto"/>
              <w:jc w:val="center"/>
              <w:rPr>
                <w:rFonts w:ascii="GHEA Grapalat" w:hAnsi="GHEA Grapalat"/>
              </w:rPr>
            </w:pPr>
          </w:p>
        </w:tc>
        <w:tc>
          <w:tcPr>
            <w:tcW w:w="4343" w:type="dxa"/>
          </w:tcPr>
          <w:p w:rsidR="003B2F27" w:rsidRPr="00DD215E" w:rsidRDefault="003B2F27" w:rsidP="005B7138">
            <w:pPr>
              <w:widowControl w:val="0"/>
              <w:spacing w:after="160" w:line="360" w:lineRule="auto"/>
              <w:jc w:val="center"/>
              <w:rPr>
                <w:rFonts w:ascii="GHEA Grapalat" w:hAnsi="GHEA Grapalat" w:cs="Sylfaen"/>
                <w:b/>
                <w:bCs/>
              </w:rPr>
            </w:pPr>
            <w:r w:rsidRPr="00DD215E">
              <w:rPr>
                <w:rFonts w:ascii="GHEA Grapalat" w:hAnsi="GHEA Grapalat"/>
                <w:b/>
              </w:rPr>
              <w:t>ИСПОЛНИТЕЛЬ</w:t>
            </w:r>
          </w:p>
          <w:p w:rsidR="003B2F27" w:rsidRPr="00DD215E" w:rsidRDefault="003B2F27" w:rsidP="005B7138">
            <w:pPr>
              <w:widowControl w:val="0"/>
              <w:jc w:val="center"/>
              <w:rPr>
                <w:rFonts w:ascii="GHEA Grapalat" w:hAnsi="GHEA Grapalat"/>
                <w:lang w:val="en-US"/>
              </w:rPr>
            </w:pPr>
            <w:r w:rsidRPr="00DD215E">
              <w:rPr>
                <w:rFonts w:ascii="GHEA Grapalat" w:hAnsi="GHEA Grapalat"/>
                <w:lang w:val="en-US"/>
              </w:rPr>
              <w:t>__________________________</w:t>
            </w:r>
          </w:p>
          <w:p w:rsidR="003B2F27" w:rsidRPr="00DD215E" w:rsidRDefault="003B2F27" w:rsidP="005B7138">
            <w:pPr>
              <w:widowControl w:val="0"/>
              <w:spacing w:after="160" w:line="360" w:lineRule="auto"/>
              <w:jc w:val="center"/>
              <w:rPr>
                <w:rFonts w:ascii="GHEA Grapalat" w:hAnsi="GHEA Grapalat"/>
                <w:vertAlign w:val="superscript"/>
              </w:rPr>
            </w:pPr>
            <w:r w:rsidRPr="00DD215E">
              <w:rPr>
                <w:rFonts w:ascii="GHEA Grapalat" w:hAnsi="GHEA Grapalat"/>
                <w:vertAlign w:val="superscript"/>
              </w:rPr>
              <w:t>/подпись/</w:t>
            </w:r>
          </w:p>
          <w:p w:rsidR="003B2F27" w:rsidRPr="00DD215E" w:rsidRDefault="003B2F27" w:rsidP="005B7138">
            <w:pPr>
              <w:widowControl w:val="0"/>
              <w:spacing w:after="160" w:line="360" w:lineRule="auto"/>
              <w:jc w:val="center"/>
              <w:rPr>
                <w:rFonts w:ascii="GHEA Grapalat" w:hAnsi="GHEA Grapalat"/>
              </w:rPr>
            </w:pPr>
            <w:r w:rsidRPr="00DD215E">
              <w:rPr>
                <w:rFonts w:ascii="GHEA Grapalat" w:hAnsi="GHEA Grapalat"/>
              </w:rPr>
              <w:t>М. П.</w:t>
            </w:r>
          </w:p>
        </w:tc>
      </w:tr>
    </w:tbl>
    <w:p w:rsidR="003B2F27" w:rsidRPr="00DD215E" w:rsidRDefault="003B2F27" w:rsidP="003B2F27">
      <w:pPr>
        <w:widowControl w:val="0"/>
        <w:spacing w:after="160" w:line="360" w:lineRule="auto"/>
        <w:jc w:val="center"/>
        <w:rPr>
          <w:rFonts w:ascii="GHEA Grapalat" w:hAnsi="GHEA Grapalat"/>
        </w:rPr>
      </w:pPr>
      <w:r w:rsidRPr="00DD215E">
        <w:rPr>
          <w:rFonts w:ascii="GHEA Grapalat" w:hAnsi="GHEA Grapalat"/>
        </w:rPr>
        <w:br w:type="page"/>
      </w:r>
    </w:p>
    <w:p w:rsidR="003B2F27" w:rsidRPr="00DD215E" w:rsidRDefault="003B2F27" w:rsidP="003B2F27">
      <w:pPr>
        <w:widowControl w:val="0"/>
        <w:spacing w:after="160" w:line="360" w:lineRule="auto"/>
        <w:jc w:val="right"/>
        <w:rPr>
          <w:rFonts w:ascii="GHEA Grapalat" w:hAnsi="GHEA Grapalat"/>
          <w:i/>
        </w:rPr>
      </w:pPr>
      <w:r w:rsidRPr="00DD215E">
        <w:rPr>
          <w:rFonts w:ascii="GHEA Grapalat" w:hAnsi="GHEA Grapalat"/>
          <w:i/>
        </w:rPr>
        <w:lastRenderedPageBreak/>
        <w:t>Приложение № 2</w:t>
      </w:r>
    </w:p>
    <w:p w:rsidR="003B2F27" w:rsidRPr="00DD215E" w:rsidRDefault="003B2F27" w:rsidP="003B2F27">
      <w:pPr>
        <w:widowControl w:val="0"/>
        <w:spacing w:after="160" w:line="360" w:lineRule="auto"/>
        <w:jc w:val="right"/>
        <w:rPr>
          <w:rFonts w:ascii="GHEA Grapalat" w:hAnsi="GHEA Grapalat"/>
          <w:i/>
        </w:rPr>
      </w:pPr>
      <w:r w:rsidRPr="00DD215E">
        <w:rPr>
          <w:rFonts w:ascii="GHEA Grapalat" w:hAnsi="GHEA Grapalat"/>
          <w:i/>
        </w:rPr>
        <w:t xml:space="preserve">к Договору под кодом </w:t>
      </w:r>
      <w:r w:rsidR="003213C7" w:rsidRPr="00DD215E">
        <w:rPr>
          <w:rFonts w:ascii="GHEA Grapalat" w:hAnsi="GHEA Grapalat"/>
          <w:b/>
          <w:i/>
          <w:lang w:val="af-ZA"/>
        </w:rPr>
        <w:t>ՇՄԳ-ԳՀԾՁԲ-2026/01</w:t>
      </w:r>
      <w:r w:rsidRPr="00DD215E">
        <w:rPr>
          <w:rFonts w:ascii="GHEA Grapalat" w:hAnsi="GHEA Grapalat"/>
          <w:i/>
        </w:rPr>
        <w:br/>
        <w:t xml:space="preserve"> заключенному "</w:t>
      </w:r>
      <w:r w:rsidRPr="00DD215E">
        <w:rPr>
          <w:rFonts w:ascii="GHEA Grapalat" w:hAnsi="GHEA Grapalat"/>
          <w:i/>
        </w:rPr>
        <w:tab/>
        <w:t>"</w:t>
      </w:r>
      <w:r w:rsidRPr="00DD215E">
        <w:rPr>
          <w:rFonts w:ascii="GHEA Grapalat" w:hAnsi="GHEA Grapalat"/>
          <w:i/>
        </w:rPr>
        <w:tab/>
        <w:t>20.</w:t>
      </w:r>
      <w:r w:rsidRPr="00DD215E">
        <w:rPr>
          <w:rFonts w:ascii="GHEA Grapalat" w:hAnsi="GHEA Grapalat"/>
          <w:i/>
        </w:rPr>
        <w:tab/>
        <w:t>г.</w:t>
      </w:r>
    </w:p>
    <w:p w:rsidR="003B2F27" w:rsidRPr="00DD215E" w:rsidRDefault="003B2F27" w:rsidP="003B2F27">
      <w:pPr>
        <w:widowControl w:val="0"/>
        <w:tabs>
          <w:tab w:val="left" w:pos="9540"/>
        </w:tabs>
        <w:spacing w:after="160" w:line="360" w:lineRule="auto"/>
        <w:jc w:val="center"/>
        <w:rPr>
          <w:rFonts w:ascii="GHEA Grapalat" w:hAnsi="GHEA Grapalat"/>
        </w:rPr>
      </w:pPr>
    </w:p>
    <w:p w:rsidR="003B2F27" w:rsidRPr="00DD215E" w:rsidRDefault="003B2F27" w:rsidP="003B2F27">
      <w:pPr>
        <w:widowControl w:val="0"/>
        <w:spacing w:after="160" w:line="360" w:lineRule="auto"/>
        <w:jc w:val="center"/>
        <w:rPr>
          <w:rFonts w:ascii="GHEA Grapalat" w:hAnsi="GHEA Grapalat"/>
          <w:lang w:val="en-US"/>
        </w:rPr>
      </w:pPr>
      <w:r w:rsidRPr="00DD215E">
        <w:rPr>
          <w:rFonts w:ascii="GHEA Grapalat" w:hAnsi="GHEA Grapalat"/>
        </w:rPr>
        <w:t>ГРАФИК ОПЛАТЫ</w:t>
      </w:r>
      <w:r w:rsidRPr="00DD215E">
        <w:rPr>
          <w:rStyle w:val="af6"/>
          <w:rFonts w:ascii="GHEA Grapalat" w:hAnsi="GHEA Grapalat"/>
        </w:rPr>
        <w:footnoteReference w:customMarkFollows="1" w:id="28"/>
        <w:t>*</w:t>
      </w:r>
    </w:p>
    <w:p w:rsidR="003B2F27" w:rsidRPr="00DD215E" w:rsidRDefault="003B2F27" w:rsidP="003B2F27">
      <w:pPr>
        <w:widowControl w:val="0"/>
        <w:spacing w:after="160" w:line="360" w:lineRule="auto"/>
        <w:jc w:val="right"/>
        <w:rPr>
          <w:rFonts w:ascii="GHEA Grapalat" w:hAnsi="GHEA Grapalat"/>
        </w:rPr>
      </w:pPr>
      <w:r w:rsidRPr="00DD215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81"/>
        <w:gridCol w:w="1418"/>
        <w:gridCol w:w="567"/>
        <w:gridCol w:w="584"/>
        <w:gridCol w:w="563"/>
        <w:gridCol w:w="681"/>
        <w:gridCol w:w="582"/>
        <w:gridCol w:w="566"/>
        <w:gridCol w:w="601"/>
        <w:gridCol w:w="611"/>
        <w:gridCol w:w="871"/>
        <w:gridCol w:w="676"/>
        <w:gridCol w:w="643"/>
        <w:gridCol w:w="611"/>
        <w:gridCol w:w="666"/>
      </w:tblGrid>
      <w:tr w:rsidR="00DD215E" w:rsidRPr="00DD215E" w:rsidTr="005B7138">
        <w:trPr>
          <w:trHeight w:val="363"/>
          <w:jc w:val="center"/>
        </w:trPr>
        <w:tc>
          <w:tcPr>
            <w:tcW w:w="11627" w:type="dxa"/>
            <w:gridSpan w:val="16"/>
          </w:tcPr>
          <w:p w:rsidR="003B2F27" w:rsidRPr="00DD215E" w:rsidRDefault="003B2F27" w:rsidP="005B7138">
            <w:pPr>
              <w:widowControl w:val="0"/>
              <w:spacing w:after="120"/>
              <w:jc w:val="center"/>
              <w:rPr>
                <w:rFonts w:ascii="GHEA Grapalat" w:hAnsi="GHEA Grapalat"/>
                <w:sz w:val="16"/>
              </w:rPr>
            </w:pPr>
            <w:r w:rsidRPr="00DD215E">
              <w:rPr>
                <w:rFonts w:ascii="GHEA Grapalat" w:hAnsi="GHEA Grapalat"/>
                <w:sz w:val="16"/>
              </w:rPr>
              <w:t>Услуги</w:t>
            </w:r>
          </w:p>
        </w:tc>
      </w:tr>
      <w:tr w:rsidR="00DD215E" w:rsidRPr="00DD215E" w:rsidTr="00E61586">
        <w:trPr>
          <w:trHeight w:val="1781"/>
          <w:jc w:val="center"/>
        </w:trPr>
        <w:tc>
          <w:tcPr>
            <w:tcW w:w="1006" w:type="dxa"/>
            <w:vAlign w:val="center"/>
          </w:tcPr>
          <w:p w:rsidR="003B2F27" w:rsidRPr="00DD215E" w:rsidRDefault="003B2F27" w:rsidP="005B7138">
            <w:pPr>
              <w:widowControl w:val="0"/>
              <w:spacing w:after="120"/>
              <w:jc w:val="center"/>
              <w:rPr>
                <w:rFonts w:ascii="GHEA Grapalat" w:hAnsi="GHEA Grapalat"/>
                <w:sz w:val="16"/>
              </w:rPr>
            </w:pPr>
            <w:r w:rsidRPr="00DD215E">
              <w:rPr>
                <w:rFonts w:ascii="GHEA Grapalat" w:hAnsi="GHEA Grapalat"/>
                <w:sz w:val="16"/>
              </w:rPr>
              <w:t>номер предусмотренного приглашением лота</w:t>
            </w:r>
          </w:p>
        </w:tc>
        <w:tc>
          <w:tcPr>
            <w:tcW w:w="981" w:type="dxa"/>
            <w:vAlign w:val="center"/>
          </w:tcPr>
          <w:p w:rsidR="003B2F27" w:rsidRPr="00DD215E" w:rsidRDefault="003B2F27" w:rsidP="005B7138">
            <w:pPr>
              <w:widowControl w:val="0"/>
              <w:spacing w:after="120"/>
              <w:jc w:val="center"/>
              <w:rPr>
                <w:rFonts w:ascii="GHEA Grapalat" w:hAnsi="GHEA Grapalat"/>
                <w:sz w:val="16"/>
              </w:rPr>
            </w:pPr>
            <w:r w:rsidRPr="00DD215E">
              <w:rPr>
                <w:rFonts w:ascii="GHEA Grapalat" w:hAnsi="GHEA Grapalat"/>
                <w:sz w:val="16"/>
              </w:rPr>
              <w:t>промежуточный код, предусмотренный планом закупок по классификации ЕЗК (CPV)</w:t>
            </w:r>
          </w:p>
        </w:tc>
        <w:tc>
          <w:tcPr>
            <w:tcW w:w="1418" w:type="dxa"/>
            <w:vAlign w:val="center"/>
          </w:tcPr>
          <w:p w:rsidR="003B2F27" w:rsidRPr="00DD215E" w:rsidRDefault="003B2F27" w:rsidP="005B7138">
            <w:pPr>
              <w:widowControl w:val="0"/>
              <w:spacing w:after="120"/>
              <w:jc w:val="center"/>
              <w:rPr>
                <w:rFonts w:ascii="GHEA Grapalat" w:hAnsi="GHEA Grapalat"/>
                <w:sz w:val="16"/>
              </w:rPr>
            </w:pPr>
            <w:r w:rsidRPr="00DD215E">
              <w:rPr>
                <w:rFonts w:ascii="GHEA Grapalat" w:hAnsi="GHEA Grapalat"/>
                <w:sz w:val="16"/>
              </w:rPr>
              <w:t>наименование</w:t>
            </w:r>
          </w:p>
        </w:tc>
        <w:tc>
          <w:tcPr>
            <w:tcW w:w="8222" w:type="dxa"/>
            <w:gridSpan w:val="13"/>
            <w:vAlign w:val="center"/>
          </w:tcPr>
          <w:p w:rsidR="003B2F27" w:rsidRPr="00DD215E" w:rsidRDefault="003B2F27" w:rsidP="005B7138">
            <w:pPr>
              <w:widowControl w:val="0"/>
              <w:spacing w:after="120"/>
              <w:jc w:val="both"/>
              <w:rPr>
                <w:rFonts w:ascii="GHEA Grapalat" w:hAnsi="GHEA Grapalat"/>
                <w:sz w:val="16"/>
              </w:rPr>
            </w:pPr>
            <w:r w:rsidRPr="00DD215E">
              <w:rPr>
                <w:rFonts w:ascii="GHEA Grapalat" w:hAnsi="GHEA Grapalat"/>
                <w:sz w:val="16"/>
              </w:rPr>
              <w:t>Оплату услуги предусматривается произвести в 20.</w:t>
            </w:r>
            <w:r w:rsidRPr="00DD215E">
              <w:rPr>
                <w:rFonts w:ascii="GHEA Grapalat" w:hAnsi="GHEA Grapalat"/>
                <w:sz w:val="16"/>
              </w:rPr>
              <w:tab/>
              <w:t>г., по месяцам, в том числе</w:t>
            </w:r>
            <w:r w:rsidRPr="00DD215E">
              <w:rPr>
                <w:rStyle w:val="af6"/>
                <w:rFonts w:ascii="GHEA Grapalat" w:hAnsi="GHEA Grapalat"/>
                <w:sz w:val="16"/>
              </w:rPr>
              <w:footnoteReference w:customMarkFollows="1" w:id="29"/>
              <w:t>**</w:t>
            </w:r>
          </w:p>
        </w:tc>
      </w:tr>
      <w:tr w:rsidR="00DD215E" w:rsidRPr="00DD215E" w:rsidTr="00E61586">
        <w:trPr>
          <w:trHeight w:val="742"/>
          <w:jc w:val="center"/>
        </w:trPr>
        <w:tc>
          <w:tcPr>
            <w:tcW w:w="1006" w:type="dxa"/>
          </w:tcPr>
          <w:p w:rsidR="003B2F27" w:rsidRPr="00DD215E" w:rsidRDefault="003B2F27" w:rsidP="005B7138">
            <w:pPr>
              <w:widowControl w:val="0"/>
              <w:spacing w:after="120"/>
              <w:jc w:val="center"/>
              <w:rPr>
                <w:rFonts w:ascii="GHEA Grapalat" w:hAnsi="GHEA Grapalat"/>
                <w:sz w:val="16"/>
              </w:rPr>
            </w:pPr>
          </w:p>
        </w:tc>
        <w:tc>
          <w:tcPr>
            <w:tcW w:w="981" w:type="dxa"/>
          </w:tcPr>
          <w:p w:rsidR="003B2F27" w:rsidRPr="00DD215E" w:rsidRDefault="003B2F27" w:rsidP="005B7138">
            <w:pPr>
              <w:widowControl w:val="0"/>
              <w:spacing w:after="120"/>
              <w:jc w:val="center"/>
              <w:rPr>
                <w:rFonts w:ascii="GHEA Grapalat" w:hAnsi="GHEA Grapalat"/>
                <w:sz w:val="16"/>
              </w:rPr>
            </w:pPr>
          </w:p>
        </w:tc>
        <w:tc>
          <w:tcPr>
            <w:tcW w:w="1418" w:type="dxa"/>
          </w:tcPr>
          <w:p w:rsidR="003B2F27" w:rsidRPr="00DD215E" w:rsidRDefault="003B2F27" w:rsidP="005B7138">
            <w:pPr>
              <w:widowControl w:val="0"/>
              <w:spacing w:after="120"/>
              <w:jc w:val="center"/>
              <w:rPr>
                <w:rFonts w:ascii="GHEA Grapalat" w:hAnsi="GHEA Grapalat"/>
                <w:sz w:val="16"/>
              </w:rPr>
            </w:pPr>
          </w:p>
        </w:tc>
        <w:tc>
          <w:tcPr>
            <w:tcW w:w="567" w:type="dxa"/>
            <w:vAlign w:val="center"/>
          </w:tcPr>
          <w:p w:rsidR="003B2F27" w:rsidRPr="00DD215E" w:rsidRDefault="003B2F27" w:rsidP="005B7138">
            <w:pPr>
              <w:widowControl w:val="0"/>
              <w:spacing w:after="120"/>
              <w:ind w:left="-161" w:right="-148"/>
              <w:jc w:val="center"/>
              <w:rPr>
                <w:rFonts w:ascii="GHEA Grapalat" w:hAnsi="GHEA Grapalat"/>
                <w:sz w:val="16"/>
              </w:rPr>
            </w:pPr>
            <w:r w:rsidRPr="00DD215E">
              <w:rPr>
                <w:rFonts w:ascii="GHEA Grapalat" w:hAnsi="GHEA Grapalat"/>
                <w:sz w:val="16"/>
              </w:rPr>
              <w:t>январь</w:t>
            </w:r>
          </w:p>
        </w:tc>
        <w:tc>
          <w:tcPr>
            <w:tcW w:w="584" w:type="dxa"/>
            <w:vAlign w:val="center"/>
          </w:tcPr>
          <w:p w:rsidR="003B2F27" w:rsidRPr="00DD215E" w:rsidRDefault="003B2F27" w:rsidP="005B7138">
            <w:pPr>
              <w:widowControl w:val="0"/>
              <w:spacing w:after="120"/>
              <w:ind w:left="-68" w:right="-108"/>
              <w:jc w:val="center"/>
              <w:rPr>
                <w:rFonts w:ascii="GHEA Grapalat" w:hAnsi="GHEA Grapalat" w:cs="Sylfaen"/>
                <w:sz w:val="16"/>
              </w:rPr>
            </w:pPr>
            <w:r w:rsidRPr="00DD215E">
              <w:rPr>
                <w:rFonts w:ascii="GHEA Grapalat" w:hAnsi="GHEA Grapalat"/>
                <w:sz w:val="16"/>
              </w:rPr>
              <w:t>февраль</w:t>
            </w:r>
          </w:p>
        </w:tc>
        <w:tc>
          <w:tcPr>
            <w:tcW w:w="563" w:type="dxa"/>
            <w:vAlign w:val="center"/>
          </w:tcPr>
          <w:p w:rsidR="003B2F27" w:rsidRPr="00DD215E" w:rsidRDefault="003B2F27" w:rsidP="005B7138">
            <w:pPr>
              <w:widowControl w:val="0"/>
              <w:spacing w:after="120"/>
              <w:ind w:left="-73" w:right="-73"/>
              <w:jc w:val="center"/>
              <w:rPr>
                <w:rFonts w:ascii="GHEA Grapalat" w:hAnsi="GHEA Grapalat"/>
                <w:sz w:val="16"/>
              </w:rPr>
            </w:pPr>
            <w:r w:rsidRPr="00DD215E">
              <w:rPr>
                <w:rFonts w:ascii="GHEA Grapalat" w:hAnsi="GHEA Grapalat"/>
                <w:sz w:val="16"/>
              </w:rPr>
              <w:t>март</w:t>
            </w:r>
          </w:p>
        </w:tc>
        <w:tc>
          <w:tcPr>
            <w:tcW w:w="681" w:type="dxa"/>
            <w:vAlign w:val="center"/>
          </w:tcPr>
          <w:p w:rsidR="003B2F27" w:rsidRPr="00DD215E" w:rsidRDefault="003B2F27" w:rsidP="005B7138">
            <w:pPr>
              <w:widowControl w:val="0"/>
              <w:spacing w:after="120"/>
              <w:ind w:left="-94" w:right="-80"/>
              <w:jc w:val="center"/>
              <w:rPr>
                <w:rFonts w:ascii="GHEA Grapalat" w:hAnsi="GHEA Grapalat" w:cs="Sylfaen"/>
                <w:sz w:val="16"/>
              </w:rPr>
            </w:pPr>
            <w:r w:rsidRPr="00DD215E">
              <w:rPr>
                <w:rFonts w:ascii="GHEA Grapalat" w:hAnsi="GHEA Grapalat"/>
                <w:sz w:val="16"/>
              </w:rPr>
              <w:t>апрель</w:t>
            </w:r>
          </w:p>
        </w:tc>
        <w:tc>
          <w:tcPr>
            <w:tcW w:w="582" w:type="dxa"/>
            <w:vAlign w:val="center"/>
          </w:tcPr>
          <w:p w:rsidR="003B2F27" w:rsidRPr="00DD215E" w:rsidRDefault="003B2F27" w:rsidP="005B7138">
            <w:pPr>
              <w:widowControl w:val="0"/>
              <w:spacing w:after="120"/>
              <w:ind w:left="-122" w:right="-94"/>
              <w:jc w:val="center"/>
              <w:rPr>
                <w:rFonts w:ascii="GHEA Grapalat" w:hAnsi="GHEA Grapalat"/>
                <w:sz w:val="16"/>
              </w:rPr>
            </w:pPr>
            <w:r w:rsidRPr="00DD215E">
              <w:rPr>
                <w:rFonts w:ascii="GHEA Grapalat" w:hAnsi="GHEA Grapalat"/>
                <w:sz w:val="16"/>
              </w:rPr>
              <w:t>май</w:t>
            </w:r>
          </w:p>
        </w:tc>
        <w:tc>
          <w:tcPr>
            <w:tcW w:w="566" w:type="dxa"/>
            <w:vAlign w:val="center"/>
          </w:tcPr>
          <w:p w:rsidR="003B2F27" w:rsidRPr="00DD215E" w:rsidRDefault="003B2F27" w:rsidP="005B7138">
            <w:pPr>
              <w:widowControl w:val="0"/>
              <w:spacing w:after="120"/>
              <w:ind w:left="-94" w:right="-128"/>
              <w:jc w:val="center"/>
              <w:rPr>
                <w:rFonts w:ascii="GHEA Grapalat" w:hAnsi="GHEA Grapalat"/>
                <w:sz w:val="16"/>
              </w:rPr>
            </w:pPr>
            <w:r w:rsidRPr="00DD215E">
              <w:rPr>
                <w:rFonts w:ascii="GHEA Grapalat" w:hAnsi="GHEA Grapalat"/>
                <w:sz w:val="16"/>
              </w:rPr>
              <w:t>июнь</w:t>
            </w:r>
          </w:p>
        </w:tc>
        <w:tc>
          <w:tcPr>
            <w:tcW w:w="601" w:type="dxa"/>
            <w:vAlign w:val="center"/>
          </w:tcPr>
          <w:p w:rsidR="003B2F27" w:rsidRPr="00DD215E" w:rsidRDefault="003B2F27" w:rsidP="005B7138">
            <w:pPr>
              <w:widowControl w:val="0"/>
              <w:spacing w:after="120"/>
              <w:ind w:left="-118" w:right="-122"/>
              <w:jc w:val="center"/>
              <w:rPr>
                <w:rFonts w:ascii="GHEA Grapalat" w:hAnsi="GHEA Grapalat"/>
                <w:sz w:val="16"/>
              </w:rPr>
            </w:pPr>
            <w:r w:rsidRPr="00DD215E">
              <w:rPr>
                <w:rFonts w:ascii="GHEA Grapalat" w:hAnsi="GHEA Grapalat"/>
                <w:sz w:val="16"/>
              </w:rPr>
              <w:t>июль</w:t>
            </w:r>
          </w:p>
        </w:tc>
        <w:tc>
          <w:tcPr>
            <w:tcW w:w="611" w:type="dxa"/>
            <w:vAlign w:val="center"/>
          </w:tcPr>
          <w:p w:rsidR="003B2F27" w:rsidRPr="00DD215E" w:rsidRDefault="003B2F27" w:rsidP="005B7138">
            <w:pPr>
              <w:widowControl w:val="0"/>
              <w:spacing w:after="120"/>
              <w:ind w:left="-94" w:right="-124"/>
              <w:jc w:val="center"/>
              <w:rPr>
                <w:rFonts w:ascii="GHEA Grapalat" w:hAnsi="GHEA Grapalat"/>
                <w:sz w:val="16"/>
              </w:rPr>
            </w:pPr>
            <w:r w:rsidRPr="00DD215E">
              <w:rPr>
                <w:rFonts w:ascii="GHEA Grapalat" w:hAnsi="GHEA Grapalat"/>
                <w:sz w:val="16"/>
              </w:rPr>
              <w:t>август</w:t>
            </w:r>
          </w:p>
        </w:tc>
        <w:tc>
          <w:tcPr>
            <w:tcW w:w="871" w:type="dxa"/>
            <w:vAlign w:val="center"/>
          </w:tcPr>
          <w:p w:rsidR="003B2F27" w:rsidRPr="00DD215E" w:rsidRDefault="003B2F27" w:rsidP="005B7138">
            <w:pPr>
              <w:widowControl w:val="0"/>
              <w:spacing w:after="120"/>
              <w:ind w:left="-108" w:right="-119"/>
              <w:jc w:val="center"/>
              <w:rPr>
                <w:rFonts w:ascii="GHEA Grapalat" w:hAnsi="GHEA Grapalat"/>
                <w:sz w:val="16"/>
              </w:rPr>
            </w:pPr>
            <w:r w:rsidRPr="00DD215E">
              <w:rPr>
                <w:rFonts w:ascii="GHEA Grapalat" w:hAnsi="GHEA Grapalat"/>
                <w:sz w:val="16"/>
              </w:rPr>
              <w:t>сентябрь</w:t>
            </w:r>
          </w:p>
        </w:tc>
        <w:tc>
          <w:tcPr>
            <w:tcW w:w="676" w:type="dxa"/>
            <w:vAlign w:val="center"/>
          </w:tcPr>
          <w:p w:rsidR="003B2F27" w:rsidRPr="00DD215E" w:rsidRDefault="003B2F27" w:rsidP="005B7138">
            <w:pPr>
              <w:widowControl w:val="0"/>
              <w:spacing w:after="120"/>
              <w:ind w:left="-113" w:right="-124"/>
              <w:jc w:val="center"/>
              <w:rPr>
                <w:rFonts w:ascii="GHEA Grapalat" w:hAnsi="GHEA Grapalat"/>
                <w:sz w:val="16"/>
              </w:rPr>
            </w:pPr>
            <w:r w:rsidRPr="00DD215E">
              <w:rPr>
                <w:rFonts w:ascii="GHEA Grapalat" w:hAnsi="GHEA Grapalat"/>
                <w:sz w:val="16"/>
              </w:rPr>
              <w:t>октябрь</w:t>
            </w:r>
          </w:p>
        </w:tc>
        <w:tc>
          <w:tcPr>
            <w:tcW w:w="643" w:type="dxa"/>
            <w:vAlign w:val="center"/>
          </w:tcPr>
          <w:p w:rsidR="003B2F27" w:rsidRPr="00DD215E" w:rsidRDefault="003B2F27" w:rsidP="005B7138">
            <w:pPr>
              <w:widowControl w:val="0"/>
              <w:spacing w:after="120"/>
              <w:ind w:left="-94" w:right="-108"/>
              <w:jc w:val="center"/>
              <w:rPr>
                <w:rFonts w:ascii="GHEA Grapalat" w:hAnsi="GHEA Grapalat"/>
                <w:sz w:val="16"/>
              </w:rPr>
            </w:pPr>
            <w:r w:rsidRPr="00DD215E">
              <w:rPr>
                <w:rFonts w:ascii="GHEA Grapalat" w:hAnsi="GHEA Grapalat"/>
                <w:sz w:val="16"/>
              </w:rPr>
              <w:t>ноябрь</w:t>
            </w:r>
          </w:p>
        </w:tc>
        <w:tc>
          <w:tcPr>
            <w:tcW w:w="611" w:type="dxa"/>
            <w:vAlign w:val="center"/>
          </w:tcPr>
          <w:p w:rsidR="003B2F27" w:rsidRPr="00DD215E" w:rsidRDefault="003B2F27" w:rsidP="005B7138">
            <w:pPr>
              <w:widowControl w:val="0"/>
              <w:spacing w:after="120"/>
              <w:ind w:left="-136" w:right="-80"/>
              <w:jc w:val="center"/>
              <w:rPr>
                <w:rFonts w:ascii="GHEA Grapalat" w:hAnsi="GHEA Grapalat"/>
                <w:sz w:val="16"/>
              </w:rPr>
            </w:pPr>
            <w:r w:rsidRPr="00DD215E">
              <w:rPr>
                <w:rFonts w:ascii="GHEA Grapalat" w:hAnsi="GHEA Grapalat"/>
                <w:sz w:val="16"/>
              </w:rPr>
              <w:t>декабрь</w:t>
            </w:r>
          </w:p>
        </w:tc>
        <w:tc>
          <w:tcPr>
            <w:tcW w:w="666" w:type="dxa"/>
            <w:vAlign w:val="center"/>
          </w:tcPr>
          <w:p w:rsidR="003B2F27" w:rsidRPr="00DD215E" w:rsidRDefault="003B2F27" w:rsidP="005B7138">
            <w:pPr>
              <w:widowControl w:val="0"/>
              <w:spacing w:after="120"/>
              <w:ind w:right="-1"/>
              <w:jc w:val="center"/>
              <w:rPr>
                <w:rFonts w:ascii="GHEA Grapalat" w:hAnsi="GHEA Grapalat"/>
                <w:sz w:val="16"/>
                <w:lang w:val="en-US"/>
              </w:rPr>
            </w:pPr>
            <w:r w:rsidRPr="00DD215E">
              <w:rPr>
                <w:rFonts w:ascii="GHEA Grapalat" w:hAnsi="GHEA Grapalat"/>
                <w:sz w:val="16"/>
              </w:rPr>
              <w:t>Всего</w:t>
            </w:r>
          </w:p>
        </w:tc>
      </w:tr>
      <w:tr w:rsidR="00DD215E" w:rsidRPr="00DD215E" w:rsidTr="00E61586">
        <w:trPr>
          <w:trHeight w:val="363"/>
          <w:jc w:val="center"/>
        </w:trPr>
        <w:tc>
          <w:tcPr>
            <w:tcW w:w="1006" w:type="dxa"/>
            <w:vAlign w:val="center"/>
          </w:tcPr>
          <w:p w:rsidR="00E61586" w:rsidRPr="00DD215E" w:rsidRDefault="00E61586" w:rsidP="00E61586">
            <w:pPr>
              <w:widowControl w:val="0"/>
              <w:spacing w:after="120"/>
              <w:jc w:val="center"/>
              <w:rPr>
                <w:rFonts w:asciiTheme="minorHAnsi" w:hAnsiTheme="minorHAnsi"/>
                <w:sz w:val="16"/>
                <w:lang w:val="en-US"/>
              </w:rPr>
            </w:pPr>
            <w:r w:rsidRPr="00DD215E">
              <w:rPr>
                <w:rFonts w:asciiTheme="minorHAnsi" w:hAnsiTheme="minorHAnsi"/>
                <w:sz w:val="16"/>
                <w:lang w:val="en-US"/>
              </w:rPr>
              <w:t>1</w:t>
            </w:r>
          </w:p>
        </w:tc>
        <w:tc>
          <w:tcPr>
            <w:tcW w:w="98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hy-AM"/>
              </w:rPr>
              <w:t>66511170</w:t>
            </w:r>
          </w:p>
        </w:tc>
        <w:tc>
          <w:tcPr>
            <w:tcW w:w="1418" w:type="dxa"/>
            <w:vAlign w:val="center"/>
          </w:tcPr>
          <w:p w:rsidR="00E61586" w:rsidRPr="00DD215E" w:rsidRDefault="00E61586" w:rsidP="00E61586">
            <w:pPr>
              <w:pStyle w:val="HTML"/>
              <w:shd w:val="clear" w:color="auto" w:fill="F8F9FA"/>
              <w:rPr>
                <w:rFonts w:ascii="Sylfaen" w:hAnsi="Sylfaen" w:cs="Sylfaen"/>
                <w:sz w:val="18"/>
                <w:szCs w:val="18"/>
                <w:lang w:val="hy-AM" w:bidi="ru-RU"/>
              </w:rPr>
            </w:pPr>
            <w:r w:rsidRPr="00DD215E">
              <w:rPr>
                <w:rFonts w:ascii="Sylfaen" w:hAnsi="Sylfaen" w:cs="Sylfaen"/>
                <w:sz w:val="18"/>
                <w:szCs w:val="18"/>
                <w:lang w:val="hy-AM" w:bidi="ru-RU"/>
              </w:rPr>
              <w:t>Страховое обслуживание транспортного средства с номерным знаком «546 СО 45».</w:t>
            </w:r>
          </w:p>
          <w:p w:rsidR="00E61586" w:rsidRPr="00DD215E" w:rsidRDefault="00E61586" w:rsidP="00E61586">
            <w:pPr>
              <w:spacing w:after="120"/>
              <w:ind w:left="-18" w:right="-108" w:hanging="16"/>
              <w:jc w:val="center"/>
              <w:rPr>
                <w:rFonts w:ascii="Sylfaen" w:hAnsi="Sylfaen" w:cs="Sylfaen"/>
                <w:sz w:val="18"/>
                <w:szCs w:val="18"/>
                <w:lang w:val="hy-AM"/>
              </w:rPr>
            </w:pPr>
          </w:p>
        </w:tc>
        <w:tc>
          <w:tcPr>
            <w:tcW w:w="567"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84"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63"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681"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82"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566"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0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11" w:type="dxa"/>
            <w:vAlign w:val="center"/>
          </w:tcPr>
          <w:p w:rsidR="00E61586" w:rsidRPr="00DD215E" w:rsidRDefault="00E61586" w:rsidP="00E61586">
            <w:pPr>
              <w:jc w:val="center"/>
            </w:pPr>
            <w:r w:rsidRPr="00DD215E">
              <w:rPr>
                <w:rFonts w:ascii="Sylfaen" w:hAnsi="Sylfaen"/>
                <w:sz w:val="16"/>
                <w:szCs w:val="16"/>
                <w:lang w:val="pt-BR"/>
              </w:rPr>
              <w:t>%</w:t>
            </w:r>
          </w:p>
        </w:tc>
        <w:tc>
          <w:tcPr>
            <w:tcW w:w="871" w:type="dxa"/>
            <w:vAlign w:val="center"/>
          </w:tcPr>
          <w:p w:rsidR="00E61586" w:rsidRPr="00DD215E" w:rsidRDefault="00E61586" w:rsidP="00E61586">
            <w:pPr>
              <w:jc w:val="center"/>
            </w:pPr>
            <w:r w:rsidRPr="00DD215E">
              <w:rPr>
                <w:rFonts w:ascii="Sylfaen" w:hAnsi="Sylfaen"/>
                <w:sz w:val="16"/>
                <w:szCs w:val="16"/>
                <w:lang w:val="pt-BR"/>
              </w:rPr>
              <w:t>%</w:t>
            </w:r>
          </w:p>
        </w:tc>
        <w:tc>
          <w:tcPr>
            <w:tcW w:w="676" w:type="dxa"/>
            <w:vAlign w:val="center"/>
          </w:tcPr>
          <w:p w:rsidR="00E61586" w:rsidRPr="00DD215E" w:rsidRDefault="00E61586" w:rsidP="00E61586">
            <w:pPr>
              <w:jc w:val="center"/>
            </w:pPr>
            <w:r w:rsidRPr="00DD215E">
              <w:rPr>
                <w:rFonts w:ascii="Sylfaen" w:hAnsi="Sylfaen"/>
                <w:sz w:val="16"/>
                <w:szCs w:val="16"/>
                <w:lang w:val="pt-BR"/>
              </w:rPr>
              <w:t>%</w:t>
            </w:r>
          </w:p>
        </w:tc>
        <w:tc>
          <w:tcPr>
            <w:tcW w:w="643"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1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66" w:type="dxa"/>
            <w:vAlign w:val="center"/>
          </w:tcPr>
          <w:p w:rsidR="00E61586" w:rsidRPr="00DD215E" w:rsidRDefault="00E61586" w:rsidP="00E61586">
            <w:pPr>
              <w:jc w:val="center"/>
              <w:rPr>
                <w:rFonts w:ascii="Sylfaen" w:hAnsi="Sylfaen"/>
                <w:sz w:val="16"/>
                <w:szCs w:val="16"/>
                <w:lang w:val="pt-BR"/>
              </w:rPr>
            </w:pPr>
            <w:r w:rsidRPr="00DD215E">
              <w:rPr>
                <w:rFonts w:ascii="Sylfaen" w:hAnsi="Sylfaen"/>
                <w:sz w:val="16"/>
                <w:szCs w:val="16"/>
                <w:lang w:val="pt-BR"/>
              </w:rPr>
              <w:t>%</w:t>
            </w:r>
          </w:p>
        </w:tc>
      </w:tr>
      <w:tr w:rsidR="00DD215E" w:rsidRPr="00DD215E" w:rsidTr="00E61586">
        <w:trPr>
          <w:trHeight w:val="363"/>
          <w:jc w:val="center"/>
        </w:trPr>
        <w:tc>
          <w:tcPr>
            <w:tcW w:w="1006" w:type="dxa"/>
            <w:vAlign w:val="center"/>
          </w:tcPr>
          <w:p w:rsidR="00E61586" w:rsidRPr="00DD215E" w:rsidRDefault="00E61586" w:rsidP="00E61586">
            <w:pPr>
              <w:widowControl w:val="0"/>
              <w:spacing w:after="120"/>
              <w:jc w:val="center"/>
              <w:rPr>
                <w:rFonts w:asciiTheme="minorHAnsi" w:hAnsiTheme="minorHAnsi"/>
                <w:sz w:val="16"/>
                <w:lang w:val="en-US"/>
              </w:rPr>
            </w:pPr>
            <w:r w:rsidRPr="00DD215E">
              <w:rPr>
                <w:rFonts w:asciiTheme="minorHAnsi" w:hAnsiTheme="minorHAnsi"/>
                <w:sz w:val="16"/>
                <w:lang w:val="en-US"/>
              </w:rPr>
              <w:t>2</w:t>
            </w:r>
          </w:p>
        </w:tc>
        <w:tc>
          <w:tcPr>
            <w:tcW w:w="98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hy-AM"/>
              </w:rPr>
              <w:t>66511170</w:t>
            </w:r>
          </w:p>
        </w:tc>
        <w:tc>
          <w:tcPr>
            <w:tcW w:w="1418" w:type="dxa"/>
            <w:vAlign w:val="center"/>
          </w:tcPr>
          <w:p w:rsidR="00E61586" w:rsidRPr="00DD215E" w:rsidRDefault="00E61586" w:rsidP="00E61586">
            <w:pPr>
              <w:spacing w:after="120"/>
              <w:ind w:left="-18" w:right="-108" w:hanging="16"/>
              <w:jc w:val="center"/>
              <w:rPr>
                <w:rFonts w:ascii="Sylfaen" w:hAnsi="Sylfaen" w:cs="Sylfaen"/>
                <w:sz w:val="18"/>
                <w:szCs w:val="18"/>
                <w:lang w:val="hy-AM"/>
              </w:rPr>
            </w:pPr>
            <w:r w:rsidRPr="00DD215E">
              <w:rPr>
                <w:rFonts w:ascii="Sylfaen" w:hAnsi="Sylfaen" w:cs="Sylfaen"/>
                <w:sz w:val="18"/>
                <w:szCs w:val="18"/>
                <w:lang w:val="hy-AM"/>
              </w:rPr>
              <w:t xml:space="preserve">Страховое обслуживание транспортного средства с номерным знаком «547SO </w:t>
            </w:r>
            <w:r w:rsidRPr="00DD215E">
              <w:rPr>
                <w:rFonts w:ascii="Sylfaen" w:hAnsi="Sylfaen" w:cs="Sylfaen"/>
                <w:sz w:val="18"/>
                <w:szCs w:val="18"/>
                <w:lang w:val="hy-AM"/>
              </w:rPr>
              <w:lastRenderedPageBreak/>
              <w:t xml:space="preserve">45» </w:t>
            </w:r>
          </w:p>
        </w:tc>
        <w:tc>
          <w:tcPr>
            <w:tcW w:w="567"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lastRenderedPageBreak/>
              <w:t>%</w:t>
            </w:r>
          </w:p>
        </w:tc>
        <w:tc>
          <w:tcPr>
            <w:tcW w:w="584"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63"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681"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82"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566"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0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11" w:type="dxa"/>
            <w:vAlign w:val="center"/>
          </w:tcPr>
          <w:p w:rsidR="00E61586" w:rsidRPr="00DD215E" w:rsidRDefault="00E61586" w:rsidP="00E61586">
            <w:pPr>
              <w:jc w:val="center"/>
            </w:pPr>
            <w:r w:rsidRPr="00DD215E">
              <w:rPr>
                <w:rFonts w:ascii="Sylfaen" w:hAnsi="Sylfaen"/>
                <w:sz w:val="16"/>
                <w:szCs w:val="16"/>
                <w:lang w:val="pt-BR"/>
              </w:rPr>
              <w:t>%</w:t>
            </w:r>
          </w:p>
        </w:tc>
        <w:tc>
          <w:tcPr>
            <w:tcW w:w="871" w:type="dxa"/>
            <w:vAlign w:val="center"/>
          </w:tcPr>
          <w:p w:rsidR="00E61586" w:rsidRPr="00DD215E" w:rsidRDefault="00E61586" w:rsidP="00E61586">
            <w:pPr>
              <w:jc w:val="center"/>
            </w:pPr>
            <w:r w:rsidRPr="00DD215E">
              <w:rPr>
                <w:rFonts w:ascii="Sylfaen" w:hAnsi="Sylfaen"/>
                <w:sz w:val="16"/>
                <w:szCs w:val="16"/>
                <w:lang w:val="pt-BR"/>
              </w:rPr>
              <w:t>%</w:t>
            </w:r>
          </w:p>
        </w:tc>
        <w:tc>
          <w:tcPr>
            <w:tcW w:w="676" w:type="dxa"/>
            <w:vAlign w:val="center"/>
          </w:tcPr>
          <w:p w:rsidR="00E61586" w:rsidRPr="00DD215E" w:rsidRDefault="00E61586" w:rsidP="00E61586">
            <w:pPr>
              <w:jc w:val="center"/>
            </w:pPr>
            <w:r w:rsidRPr="00DD215E">
              <w:rPr>
                <w:rFonts w:ascii="Sylfaen" w:hAnsi="Sylfaen"/>
                <w:sz w:val="16"/>
                <w:szCs w:val="16"/>
                <w:lang w:val="pt-BR"/>
              </w:rPr>
              <w:t>%</w:t>
            </w:r>
          </w:p>
        </w:tc>
        <w:tc>
          <w:tcPr>
            <w:tcW w:w="643"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1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66" w:type="dxa"/>
            <w:vAlign w:val="center"/>
          </w:tcPr>
          <w:p w:rsidR="00E61586" w:rsidRPr="00DD215E" w:rsidRDefault="00E61586" w:rsidP="00E61586">
            <w:pPr>
              <w:jc w:val="center"/>
              <w:rPr>
                <w:rFonts w:ascii="Sylfaen" w:hAnsi="Sylfaen"/>
                <w:sz w:val="16"/>
                <w:szCs w:val="16"/>
                <w:lang w:val="pt-BR"/>
              </w:rPr>
            </w:pPr>
            <w:r w:rsidRPr="00DD215E">
              <w:rPr>
                <w:rFonts w:ascii="Sylfaen" w:hAnsi="Sylfaen"/>
                <w:sz w:val="16"/>
                <w:szCs w:val="16"/>
                <w:lang w:val="pt-BR"/>
              </w:rPr>
              <w:t>%</w:t>
            </w:r>
          </w:p>
        </w:tc>
      </w:tr>
      <w:tr w:rsidR="00DD215E" w:rsidRPr="00DD215E" w:rsidTr="00E61586">
        <w:trPr>
          <w:trHeight w:val="363"/>
          <w:jc w:val="center"/>
        </w:trPr>
        <w:tc>
          <w:tcPr>
            <w:tcW w:w="1006" w:type="dxa"/>
            <w:vAlign w:val="center"/>
          </w:tcPr>
          <w:p w:rsidR="00E61586" w:rsidRPr="00DD215E" w:rsidRDefault="00E61586" w:rsidP="00E61586">
            <w:pPr>
              <w:widowControl w:val="0"/>
              <w:spacing w:after="120"/>
              <w:jc w:val="center"/>
              <w:rPr>
                <w:rFonts w:asciiTheme="minorHAnsi" w:hAnsiTheme="minorHAnsi"/>
                <w:sz w:val="16"/>
                <w:lang w:val="en-US"/>
              </w:rPr>
            </w:pPr>
            <w:r w:rsidRPr="00DD215E">
              <w:rPr>
                <w:rFonts w:asciiTheme="minorHAnsi" w:hAnsiTheme="minorHAnsi"/>
                <w:sz w:val="16"/>
                <w:lang w:val="en-US"/>
              </w:rPr>
              <w:lastRenderedPageBreak/>
              <w:t>3</w:t>
            </w:r>
          </w:p>
        </w:tc>
        <w:tc>
          <w:tcPr>
            <w:tcW w:w="98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hy-AM"/>
              </w:rPr>
              <w:t>66511170</w:t>
            </w:r>
          </w:p>
        </w:tc>
        <w:tc>
          <w:tcPr>
            <w:tcW w:w="1418" w:type="dxa"/>
            <w:vAlign w:val="center"/>
          </w:tcPr>
          <w:p w:rsidR="00E61586" w:rsidRPr="00DD215E" w:rsidRDefault="00E61586" w:rsidP="00E61586">
            <w:pPr>
              <w:spacing w:after="120"/>
              <w:ind w:left="-18" w:right="-108" w:hanging="16"/>
              <w:jc w:val="center"/>
              <w:rPr>
                <w:rFonts w:ascii="Sylfaen" w:hAnsi="Sylfaen" w:cs="Sylfaen"/>
                <w:sz w:val="18"/>
                <w:szCs w:val="18"/>
                <w:lang w:val="hy-AM"/>
              </w:rPr>
            </w:pPr>
            <w:r w:rsidRPr="00DD215E">
              <w:rPr>
                <w:rFonts w:ascii="Sylfaen" w:hAnsi="Sylfaen" w:cs="Sylfaen"/>
                <w:sz w:val="18"/>
                <w:szCs w:val="18"/>
                <w:lang w:val="hy-AM"/>
              </w:rPr>
              <w:t>Страховое обслуживание транспортного средства с номерным знаком «</w:t>
            </w:r>
            <w:r w:rsidRPr="00DD215E">
              <w:rPr>
                <w:rFonts w:ascii="Sylfaen" w:hAnsi="Sylfaen" w:cs="Sylfaen"/>
                <w:sz w:val="18"/>
                <w:szCs w:val="18"/>
              </w:rPr>
              <w:t>685 SS 60</w:t>
            </w:r>
            <w:r w:rsidRPr="00DD215E">
              <w:rPr>
                <w:rFonts w:ascii="Sylfaen" w:hAnsi="Sylfaen" w:cs="Sylfaen"/>
                <w:sz w:val="18"/>
                <w:szCs w:val="18"/>
                <w:lang w:val="hy-AM"/>
              </w:rPr>
              <w:t xml:space="preserve">» </w:t>
            </w:r>
          </w:p>
        </w:tc>
        <w:tc>
          <w:tcPr>
            <w:tcW w:w="567"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84"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63"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681" w:type="dxa"/>
            <w:vAlign w:val="center"/>
          </w:tcPr>
          <w:p w:rsidR="00E61586" w:rsidRPr="00DD215E" w:rsidRDefault="00E61586" w:rsidP="00E61586">
            <w:pPr>
              <w:jc w:val="center"/>
              <w:rPr>
                <w:rFonts w:ascii="Sylfaen" w:hAnsi="Sylfaen" w:cs="Arial"/>
                <w:sz w:val="16"/>
                <w:szCs w:val="16"/>
                <w:lang w:val="hy-AM"/>
              </w:rPr>
            </w:pPr>
            <w:r w:rsidRPr="00DD215E">
              <w:rPr>
                <w:rFonts w:ascii="Sylfaen" w:hAnsi="Sylfaen"/>
                <w:sz w:val="16"/>
                <w:szCs w:val="16"/>
                <w:lang w:val="pt-BR"/>
              </w:rPr>
              <w:t>%</w:t>
            </w:r>
          </w:p>
        </w:tc>
        <w:tc>
          <w:tcPr>
            <w:tcW w:w="582"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566"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0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11" w:type="dxa"/>
            <w:vAlign w:val="center"/>
          </w:tcPr>
          <w:p w:rsidR="00E61586" w:rsidRPr="00DD215E" w:rsidRDefault="00E61586" w:rsidP="00E61586">
            <w:pPr>
              <w:jc w:val="center"/>
            </w:pPr>
            <w:r w:rsidRPr="00DD215E">
              <w:rPr>
                <w:rFonts w:ascii="Sylfaen" w:hAnsi="Sylfaen"/>
                <w:sz w:val="16"/>
                <w:szCs w:val="16"/>
                <w:lang w:val="pt-BR"/>
              </w:rPr>
              <w:t>%</w:t>
            </w:r>
          </w:p>
        </w:tc>
        <w:tc>
          <w:tcPr>
            <w:tcW w:w="871" w:type="dxa"/>
            <w:vAlign w:val="center"/>
          </w:tcPr>
          <w:p w:rsidR="00E61586" w:rsidRPr="00DD215E" w:rsidRDefault="00E61586" w:rsidP="00E61586">
            <w:pPr>
              <w:jc w:val="center"/>
            </w:pPr>
            <w:r w:rsidRPr="00DD215E">
              <w:rPr>
                <w:rFonts w:ascii="Sylfaen" w:hAnsi="Sylfaen"/>
                <w:sz w:val="16"/>
                <w:szCs w:val="16"/>
                <w:lang w:val="pt-BR"/>
              </w:rPr>
              <w:t>%</w:t>
            </w:r>
          </w:p>
        </w:tc>
        <w:tc>
          <w:tcPr>
            <w:tcW w:w="676" w:type="dxa"/>
            <w:vAlign w:val="center"/>
          </w:tcPr>
          <w:p w:rsidR="00E61586" w:rsidRPr="00DD215E" w:rsidRDefault="00E61586" w:rsidP="00E61586">
            <w:pPr>
              <w:jc w:val="center"/>
            </w:pPr>
            <w:r w:rsidRPr="00DD215E">
              <w:rPr>
                <w:rFonts w:ascii="Sylfaen" w:hAnsi="Sylfaen"/>
                <w:sz w:val="16"/>
                <w:szCs w:val="16"/>
                <w:lang w:val="pt-BR"/>
              </w:rPr>
              <w:t>%</w:t>
            </w:r>
          </w:p>
        </w:tc>
        <w:tc>
          <w:tcPr>
            <w:tcW w:w="643"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11" w:type="dxa"/>
            <w:vAlign w:val="center"/>
          </w:tcPr>
          <w:p w:rsidR="00E61586" w:rsidRPr="00DD215E" w:rsidRDefault="00E61586" w:rsidP="00E61586">
            <w:pPr>
              <w:jc w:val="center"/>
              <w:rPr>
                <w:rFonts w:ascii="Sylfaen" w:hAnsi="Sylfaen"/>
                <w:sz w:val="16"/>
                <w:szCs w:val="16"/>
                <w:lang w:val="hy-AM"/>
              </w:rPr>
            </w:pPr>
            <w:r w:rsidRPr="00DD215E">
              <w:rPr>
                <w:rFonts w:ascii="Sylfaen" w:hAnsi="Sylfaen"/>
                <w:sz w:val="16"/>
                <w:szCs w:val="16"/>
                <w:lang w:val="pt-BR"/>
              </w:rPr>
              <w:t>%</w:t>
            </w:r>
          </w:p>
        </w:tc>
        <w:tc>
          <w:tcPr>
            <w:tcW w:w="666" w:type="dxa"/>
            <w:vAlign w:val="center"/>
          </w:tcPr>
          <w:p w:rsidR="00E61586" w:rsidRPr="00DD215E" w:rsidRDefault="00E61586" w:rsidP="00E61586">
            <w:pPr>
              <w:jc w:val="center"/>
              <w:rPr>
                <w:rFonts w:ascii="Sylfaen" w:hAnsi="Sylfaen"/>
                <w:sz w:val="16"/>
                <w:szCs w:val="16"/>
                <w:lang w:val="pt-BR"/>
              </w:rPr>
            </w:pPr>
            <w:r w:rsidRPr="00DD215E">
              <w:rPr>
                <w:rFonts w:ascii="Sylfaen" w:hAnsi="Sylfaen"/>
                <w:sz w:val="16"/>
                <w:szCs w:val="16"/>
                <w:lang w:val="pt-BR"/>
              </w:rPr>
              <w:t>%</w:t>
            </w:r>
          </w:p>
        </w:tc>
      </w:tr>
    </w:tbl>
    <w:p w:rsidR="003B2F27" w:rsidRPr="00DD215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DD215E" w:rsidTr="005B7138">
        <w:trPr>
          <w:jc w:val="center"/>
        </w:trPr>
        <w:tc>
          <w:tcPr>
            <w:tcW w:w="4536" w:type="dxa"/>
          </w:tcPr>
          <w:p w:rsidR="003B2F27" w:rsidRPr="00DD215E" w:rsidRDefault="003B2F27" w:rsidP="005B7138">
            <w:pPr>
              <w:widowControl w:val="0"/>
              <w:spacing w:after="160" w:line="360" w:lineRule="auto"/>
              <w:jc w:val="center"/>
              <w:rPr>
                <w:rFonts w:ascii="GHEA Grapalat" w:hAnsi="GHEA Grapalat" w:cs="Sylfaen"/>
                <w:b/>
                <w:bCs/>
              </w:rPr>
            </w:pPr>
            <w:r w:rsidRPr="00DD215E">
              <w:rPr>
                <w:rFonts w:ascii="GHEA Grapalat" w:hAnsi="GHEA Grapalat"/>
                <w:b/>
              </w:rPr>
              <w:t>ЗАКАЗЧИК</w:t>
            </w:r>
          </w:p>
          <w:p w:rsidR="003B2F27" w:rsidRPr="00DD215E" w:rsidRDefault="003B2F27" w:rsidP="005B7138">
            <w:pPr>
              <w:widowControl w:val="0"/>
              <w:jc w:val="center"/>
              <w:rPr>
                <w:rFonts w:ascii="GHEA Grapalat" w:hAnsi="GHEA Grapalat"/>
                <w:lang w:val="en-US"/>
              </w:rPr>
            </w:pPr>
            <w:r w:rsidRPr="00DD215E">
              <w:rPr>
                <w:rFonts w:ascii="GHEA Grapalat" w:hAnsi="GHEA Grapalat"/>
                <w:lang w:val="en-US"/>
              </w:rPr>
              <w:t>_________________________</w:t>
            </w:r>
          </w:p>
          <w:p w:rsidR="003B2F27" w:rsidRPr="00DD215E" w:rsidRDefault="003B2F27" w:rsidP="005B7138">
            <w:pPr>
              <w:widowControl w:val="0"/>
              <w:spacing w:after="160" w:line="360" w:lineRule="auto"/>
              <w:jc w:val="center"/>
              <w:rPr>
                <w:rFonts w:ascii="GHEA Grapalat" w:hAnsi="GHEA Grapalat"/>
                <w:vertAlign w:val="superscript"/>
              </w:rPr>
            </w:pPr>
            <w:r w:rsidRPr="00DD215E">
              <w:rPr>
                <w:rFonts w:ascii="GHEA Grapalat" w:hAnsi="GHEA Grapalat"/>
                <w:vertAlign w:val="superscript"/>
              </w:rPr>
              <w:t>/подпись/</w:t>
            </w:r>
          </w:p>
          <w:p w:rsidR="003B2F27" w:rsidRPr="00DD215E" w:rsidRDefault="003B2F27" w:rsidP="005B7138">
            <w:pPr>
              <w:widowControl w:val="0"/>
              <w:spacing w:after="160" w:line="360" w:lineRule="auto"/>
              <w:jc w:val="center"/>
              <w:rPr>
                <w:rFonts w:ascii="GHEA Grapalat" w:hAnsi="GHEA Grapalat"/>
              </w:rPr>
            </w:pPr>
            <w:r w:rsidRPr="00DD215E">
              <w:rPr>
                <w:rFonts w:ascii="GHEA Grapalat" w:hAnsi="GHEA Grapalat"/>
              </w:rPr>
              <w:t>М. П.</w:t>
            </w:r>
          </w:p>
        </w:tc>
        <w:tc>
          <w:tcPr>
            <w:tcW w:w="760" w:type="dxa"/>
          </w:tcPr>
          <w:p w:rsidR="003B2F27" w:rsidRPr="00DD215E" w:rsidRDefault="003B2F27" w:rsidP="005B7138">
            <w:pPr>
              <w:widowControl w:val="0"/>
              <w:spacing w:after="160" w:line="360" w:lineRule="auto"/>
              <w:jc w:val="center"/>
              <w:rPr>
                <w:rFonts w:ascii="GHEA Grapalat" w:hAnsi="GHEA Grapalat"/>
              </w:rPr>
            </w:pPr>
          </w:p>
        </w:tc>
        <w:tc>
          <w:tcPr>
            <w:tcW w:w="4343" w:type="dxa"/>
          </w:tcPr>
          <w:p w:rsidR="003B2F27" w:rsidRPr="00DD215E" w:rsidRDefault="003B2F27" w:rsidP="005B7138">
            <w:pPr>
              <w:widowControl w:val="0"/>
              <w:spacing w:after="160" w:line="360" w:lineRule="auto"/>
              <w:jc w:val="center"/>
              <w:rPr>
                <w:rFonts w:ascii="GHEA Grapalat" w:hAnsi="GHEA Grapalat" w:cs="Sylfaen"/>
                <w:b/>
                <w:bCs/>
              </w:rPr>
            </w:pPr>
            <w:r w:rsidRPr="00DD215E">
              <w:rPr>
                <w:rFonts w:ascii="GHEA Grapalat" w:hAnsi="GHEA Grapalat"/>
                <w:b/>
              </w:rPr>
              <w:t>ИСПОЛНИТЕЛЬ</w:t>
            </w:r>
          </w:p>
          <w:p w:rsidR="003B2F27" w:rsidRPr="00DD215E" w:rsidRDefault="003B2F27" w:rsidP="005B7138">
            <w:pPr>
              <w:widowControl w:val="0"/>
              <w:jc w:val="center"/>
              <w:rPr>
                <w:rFonts w:ascii="GHEA Grapalat" w:hAnsi="GHEA Grapalat"/>
                <w:lang w:val="en-US"/>
              </w:rPr>
            </w:pPr>
            <w:r w:rsidRPr="00DD215E">
              <w:rPr>
                <w:rFonts w:ascii="GHEA Grapalat" w:hAnsi="GHEA Grapalat"/>
                <w:lang w:val="en-US"/>
              </w:rPr>
              <w:t>_________________________</w:t>
            </w:r>
          </w:p>
          <w:p w:rsidR="003B2F27" w:rsidRPr="00DD215E" w:rsidRDefault="003B2F27" w:rsidP="005B7138">
            <w:pPr>
              <w:widowControl w:val="0"/>
              <w:spacing w:after="160" w:line="360" w:lineRule="auto"/>
              <w:jc w:val="center"/>
              <w:rPr>
                <w:rFonts w:ascii="GHEA Grapalat" w:hAnsi="GHEA Grapalat"/>
                <w:vertAlign w:val="superscript"/>
              </w:rPr>
            </w:pPr>
            <w:r w:rsidRPr="00DD215E">
              <w:rPr>
                <w:rFonts w:ascii="GHEA Grapalat" w:hAnsi="GHEA Grapalat"/>
                <w:vertAlign w:val="superscript"/>
              </w:rPr>
              <w:t>/подпись/</w:t>
            </w:r>
          </w:p>
          <w:p w:rsidR="003B2F27" w:rsidRPr="00DD215E" w:rsidRDefault="003B2F27" w:rsidP="005B7138">
            <w:pPr>
              <w:widowControl w:val="0"/>
              <w:spacing w:after="160" w:line="360" w:lineRule="auto"/>
              <w:jc w:val="center"/>
              <w:rPr>
                <w:rFonts w:ascii="GHEA Grapalat" w:hAnsi="GHEA Grapalat"/>
              </w:rPr>
            </w:pPr>
            <w:r w:rsidRPr="00DD215E">
              <w:rPr>
                <w:rFonts w:ascii="GHEA Grapalat" w:hAnsi="GHEA Grapalat"/>
              </w:rPr>
              <w:t>М. П.</w:t>
            </w:r>
          </w:p>
        </w:tc>
      </w:tr>
    </w:tbl>
    <w:p w:rsidR="003B2F27" w:rsidRPr="00DD215E" w:rsidRDefault="003B2F27" w:rsidP="003B2F27">
      <w:pPr>
        <w:widowControl w:val="0"/>
        <w:spacing w:after="160" w:line="360" w:lineRule="auto"/>
        <w:rPr>
          <w:rFonts w:ascii="GHEA Grapalat" w:hAnsi="GHEA Grapalat"/>
        </w:rPr>
        <w:sectPr w:rsidR="003B2F27" w:rsidRPr="00DD215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DD215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DD215E">
        <w:rPr>
          <w:rFonts w:ascii="GHEA Grapalat" w:hAnsi="GHEA Grapalat"/>
          <w:i/>
        </w:rPr>
        <w:lastRenderedPageBreak/>
        <w:t>Приложение № 3</w:t>
      </w:r>
    </w:p>
    <w:p w:rsidR="003B2F27" w:rsidRPr="00DD215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DD215E">
        <w:rPr>
          <w:rFonts w:ascii="GHEA Grapalat" w:hAnsi="GHEA Grapalat"/>
          <w:i/>
        </w:rPr>
        <w:t xml:space="preserve">к Договору под кодом </w:t>
      </w:r>
      <w:r w:rsidRPr="00DD215E">
        <w:rPr>
          <w:rFonts w:ascii="GHEA Grapalat" w:hAnsi="GHEA Grapalat" w:cs="TimesArmenianPSMT"/>
          <w:i/>
        </w:rPr>
        <w:br/>
      </w:r>
      <w:r w:rsidRPr="00DD215E">
        <w:rPr>
          <w:rFonts w:ascii="GHEA Grapalat" w:hAnsi="GHEA Grapalat"/>
          <w:i/>
        </w:rPr>
        <w:t xml:space="preserve"> заключенному "</w:t>
      </w:r>
      <w:r w:rsidRPr="00DD215E">
        <w:rPr>
          <w:rFonts w:ascii="GHEA Grapalat" w:hAnsi="GHEA Grapalat"/>
          <w:i/>
        </w:rPr>
        <w:tab/>
        <w:t>"</w:t>
      </w:r>
      <w:r w:rsidRPr="00DD215E">
        <w:rPr>
          <w:rFonts w:ascii="GHEA Grapalat" w:hAnsi="GHEA Grapalat"/>
          <w:i/>
        </w:rPr>
        <w:tab/>
        <w:t>20.</w:t>
      </w:r>
      <w:r w:rsidRPr="00DD215E">
        <w:rPr>
          <w:rFonts w:ascii="GHEA Grapalat" w:hAnsi="GHEA Grapalat"/>
          <w:i/>
        </w:rPr>
        <w:tab/>
        <w:t>г.</w:t>
      </w:r>
    </w:p>
    <w:p w:rsidR="003B2F27" w:rsidRPr="00DD215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DD215E" w:rsidDel="004B29A5" w:rsidTr="005B7138">
        <w:trPr>
          <w:tblCellSpacing w:w="7" w:type="dxa"/>
          <w:jc w:val="center"/>
        </w:trPr>
        <w:tc>
          <w:tcPr>
            <w:tcW w:w="0" w:type="auto"/>
            <w:gridSpan w:val="2"/>
            <w:vAlign w:val="center"/>
          </w:tcPr>
          <w:p w:rsidR="003B2F27" w:rsidRPr="00DD215E" w:rsidDel="004B29A5" w:rsidRDefault="003B2F27" w:rsidP="005B7138">
            <w:pPr>
              <w:widowControl w:val="0"/>
              <w:spacing w:after="160" w:line="360" w:lineRule="auto"/>
              <w:rPr>
                <w:rFonts w:ascii="GHEA Grapalat" w:hAnsi="GHEA Grapalat"/>
                <w:iCs/>
              </w:rPr>
            </w:pPr>
          </w:p>
        </w:tc>
        <w:tc>
          <w:tcPr>
            <w:tcW w:w="0" w:type="auto"/>
            <w:vAlign w:val="center"/>
          </w:tcPr>
          <w:p w:rsidR="003B2F27" w:rsidRPr="00DD215E" w:rsidDel="004B29A5" w:rsidRDefault="003B2F27" w:rsidP="005B7138">
            <w:pPr>
              <w:widowControl w:val="0"/>
              <w:spacing w:after="160" w:line="360" w:lineRule="auto"/>
              <w:rPr>
                <w:rFonts w:ascii="GHEA Grapalat" w:hAnsi="GHEA Grapalat" w:cs="Arial"/>
                <w:iCs/>
              </w:rPr>
            </w:pPr>
          </w:p>
        </w:tc>
      </w:tr>
      <w:tr w:rsidR="003B2F27" w:rsidRPr="00DD215E" w:rsidTr="005B7138">
        <w:trPr>
          <w:tblCellSpacing w:w="7" w:type="dxa"/>
          <w:jc w:val="center"/>
        </w:trPr>
        <w:tc>
          <w:tcPr>
            <w:tcW w:w="0" w:type="auto"/>
            <w:vAlign w:val="center"/>
          </w:tcPr>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 xml:space="preserve">Сторона договора </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_______________________________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________________________________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место нахождения 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Р/С_____________________________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УНН____________________________</w:t>
            </w:r>
          </w:p>
        </w:tc>
        <w:tc>
          <w:tcPr>
            <w:tcW w:w="0" w:type="auto"/>
            <w:gridSpan w:val="2"/>
            <w:vAlign w:val="center"/>
          </w:tcPr>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Заказчик</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________________________________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_________________________________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место нахождения ________________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Р/С_____________________________</w:t>
            </w:r>
          </w:p>
          <w:p w:rsidR="003B2F27" w:rsidRPr="00DD215E" w:rsidRDefault="003B2F27" w:rsidP="005B7138">
            <w:pPr>
              <w:widowControl w:val="0"/>
              <w:spacing w:after="160" w:line="360" w:lineRule="auto"/>
              <w:jc w:val="center"/>
              <w:rPr>
                <w:rFonts w:ascii="GHEA Grapalat" w:hAnsi="GHEA Grapalat"/>
                <w:iCs/>
              </w:rPr>
            </w:pPr>
            <w:r w:rsidRPr="00DD215E">
              <w:rPr>
                <w:rFonts w:ascii="GHEA Grapalat" w:hAnsi="GHEA Grapalat"/>
              </w:rPr>
              <w:t>УНН____________________________</w:t>
            </w:r>
          </w:p>
        </w:tc>
      </w:tr>
    </w:tbl>
    <w:p w:rsidR="003B2F27" w:rsidRPr="00DD215E" w:rsidRDefault="003B2F27" w:rsidP="003B2F27">
      <w:pPr>
        <w:widowControl w:val="0"/>
        <w:spacing w:after="160" w:line="360" w:lineRule="auto"/>
        <w:ind w:firstLine="375"/>
        <w:rPr>
          <w:rFonts w:ascii="GHEA Grapalat" w:hAnsi="GHEA Grapalat"/>
          <w:iCs/>
        </w:rPr>
      </w:pPr>
    </w:p>
    <w:p w:rsidR="003B2F27" w:rsidRPr="00DD215E" w:rsidRDefault="003B2F27" w:rsidP="003B2F27">
      <w:pPr>
        <w:widowControl w:val="0"/>
        <w:spacing w:after="160" w:line="360" w:lineRule="auto"/>
        <w:ind w:left="567" w:right="566"/>
        <w:jc w:val="center"/>
        <w:rPr>
          <w:rFonts w:ascii="GHEA Grapalat" w:hAnsi="GHEA Grapalat"/>
          <w:iCs/>
        </w:rPr>
      </w:pPr>
      <w:r w:rsidRPr="00DD215E">
        <w:rPr>
          <w:rFonts w:ascii="GHEA Grapalat" w:hAnsi="GHEA Grapalat"/>
          <w:b/>
        </w:rPr>
        <w:t>АКТ №</w:t>
      </w:r>
    </w:p>
    <w:p w:rsidR="003B2F27" w:rsidRPr="00DD215E" w:rsidRDefault="003B2F27" w:rsidP="003B2F27">
      <w:pPr>
        <w:widowControl w:val="0"/>
        <w:spacing w:after="160" w:line="360" w:lineRule="auto"/>
        <w:ind w:left="567" w:right="566"/>
        <w:jc w:val="center"/>
        <w:rPr>
          <w:rFonts w:ascii="GHEA Grapalat" w:hAnsi="GHEA Grapalat"/>
          <w:b/>
          <w:bCs/>
          <w:iCs/>
        </w:rPr>
      </w:pPr>
      <w:r w:rsidRPr="00DD215E">
        <w:rPr>
          <w:rFonts w:ascii="GHEA Grapalat" w:hAnsi="GHEA Grapalat"/>
          <w:b/>
        </w:rPr>
        <w:t xml:space="preserve">СДАЧИ-ПРИЕМКИ РЕЗУЛЬТАТОВ </w:t>
      </w:r>
      <w:r w:rsidRPr="00DD215E">
        <w:rPr>
          <w:rFonts w:ascii="GHEA Grapalat" w:hAnsi="GHEA Grapalat"/>
          <w:b/>
        </w:rPr>
        <w:br/>
        <w:t>ИСПОЛНЕНИЯ ДОГОВОРА ИЛИ ЕГО ЧАСТИ</w:t>
      </w:r>
    </w:p>
    <w:p w:rsidR="003B2F27" w:rsidRPr="00DD215E" w:rsidRDefault="003B2F27" w:rsidP="003B2F27">
      <w:pPr>
        <w:pStyle w:val="a3"/>
        <w:widowControl w:val="0"/>
        <w:spacing w:after="160"/>
        <w:ind w:firstLine="0"/>
        <w:jc w:val="center"/>
        <w:rPr>
          <w:rFonts w:ascii="GHEA Grapalat" w:hAnsi="GHEA Grapalat"/>
          <w:b/>
          <w:bCs/>
          <w:iCs/>
          <w:sz w:val="24"/>
          <w:szCs w:val="24"/>
        </w:rPr>
      </w:pPr>
    </w:p>
    <w:p w:rsidR="003B2F27" w:rsidRPr="00DD215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DD215E">
        <w:rPr>
          <w:rFonts w:ascii="GHEA Grapalat" w:hAnsi="GHEA Grapalat"/>
          <w:sz w:val="24"/>
          <w:szCs w:val="24"/>
        </w:rPr>
        <w:t>"</w:t>
      </w:r>
      <w:r w:rsidRPr="00DD215E">
        <w:rPr>
          <w:rFonts w:ascii="GHEA Grapalat" w:hAnsi="GHEA Grapalat"/>
          <w:sz w:val="24"/>
          <w:szCs w:val="24"/>
        </w:rPr>
        <w:tab/>
        <w:t>" "</w:t>
      </w:r>
      <w:r w:rsidRPr="00DD215E">
        <w:rPr>
          <w:rFonts w:ascii="GHEA Grapalat" w:hAnsi="GHEA Grapalat"/>
          <w:sz w:val="24"/>
          <w:szCs w:val="24"/>
        </w:rPr>
        <w:tab/>
        <w:t>" 20.</w:t>
      </w:r>
      <w:r w:rsidRPr="00DD215E">
        <w:rPr>
          <w:rFonts w:ascii="GHEA Grapalat" w:hAnsi="GHEA Grapalat"/>
          <w:sz w:val="24"/>
          <w:szCs w:val="24"/>
        </w:rPr>
        <w:tab/>
        <w:t>г.</w:t>
      </w:r>
    </w:p>
    <w:p w:rsidR="003B2F27" w:rsidRPr="00DD215E" w:rsidRDefault="003B2F27" w:rsidP="003B2F27">
      <w:pPr>
        <w:pStyle w:val="af4"/>
        <w:widowControl w:val="0"/>
        <w:spacing w:before="0" w:beforeAutospacing="0" w:after="160" w:afterAutospacing="0" w:line="360" w:lineRule="auto"/>
        <w:rPr>
          <w:rFonts w:ascii="GHEA Grapalat" w:hAnsi="GHEA Grapalat"/>
        </w:rPr>
      </w:pPr>
      <w:r w:rsidRPr="00DD215E">
        <w:rPr>
          <w:rFonts w:ascii="GHEA Grapalat" w:hAnsi="GHEA Grapalat"/>
        </w:rPr>
        <w:t>Наименование договора (далее — Договор) __________________________________</w:t>
      </w:r>
    </w:p>
    <w:p w:rsidR="003B2F27" w:rsidRPr="00DD215E" w:rsidRDefault="003B2F27" w:rsidP="003B2F27">
      <w:pPr>
        <w:pStyle w:val="af4"/>
        <w:widowControl w:val="0"/>
        <w:tabs>
          <w:tab w:val="left" w:pos="8789"/>
        </w:tabs>
        <w:spacing w:before="0" w:beforeAutospacing="0" w:after="160" w:afterAutospacing="0" w:line="360" w:lineRule="auto"/>
        <w:rPr>
          <w:rFonts w:ascii="GHEA Grapalat" w:hAnsi="GHEA Grapalat"/>
        </w:rPr>
      </w:pPr>
      <w:r w:rsidRPr="00DD215E">
        <w:rPr>
          <w:rFonts w:ascii="GHEA Grapalat" w:hAnsi="GHEA Grapalat"/>
        </w:rPr>
        <w:t>Дата заключения Договора "___________" "_________________________" 20.</w:t>
      </w:r>
      <w:r w:rsidRPr="00DD215E">
        <w:rPr>
          <w:rFonts w:ascii="GHEA Grapalat" w:hAnsi="GHEA Grapalat"/>
        </w:rPr>
        <w:tab/>
        <w:t>г.</w:t>
      </w:r>
    </w:p>
    <w:p w:rsidR="003B2F27" w:rsidRPr="00DD215E" w:rsidRDefault="003B2F27" w:rsidP="003B2F27">
      <w:pPr>
        <w:pStyle w:val="af4"/>
        <w:widowControl w:val="0"/>
        <w:spacing w:before="0" w:beforeAutospacing="0" w:after="160" w:afterAutospacing="0" w:line="360" w:lineRule="auto"/>
        <w:rPr>
          <w:rFonts w:ascii="GHEA Grapalat" w:hAnsi="GHEA Grapalat"/>
        </w:rPr>
      </w:pPr>
      <w:r w:rsidRPr="00DD215E">
        <w:rPr>
          <w:rFonts w:ascii="GHEA Grapalat" w:hAnsi="GHEA Grapalat"/>
        </w:rPr>
        <w:t>Номер Договора __________________________________________________________</w:t>
      </w:r>
    </w:p>
    <w:p w:rsidR="003B2F27" w:rsidRPr="00DD215E" w:rsidRDefault="003B2F27" w:rsidP="003B2F27">
      <w:pPr>
        <w:widowControl w:val="0"/>
        <w:tabs>
          <w:tab w:val="left" w:pos="5387"/>
          <w:tab w:val="left" w:pos="6237"/>
        </w:tabs>
        <w:spacing w:after="160" w:line="360" w:lineRule="auto"/>
        <w:jc w:val="both"/>
        <w:rPr>
          <w:rFonts w:ascii="GHEA Grapalat" w:hAnsi="GHEA Grapalat" w:cs="Sylfaen"/>
          <w:iCs/>
        </w:rPr>
      </w:pPr>
      <w:r w:rsidRPr="00DD215E">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DD215E">
        <w:rPr>
          <w:rFonts w:ascii="GHEA Grapalat" w:hAnsi="GHEA Grapalat"/>
        </w:rPr>
        <w:tab/>
        <w:t>" "</w:t>
      </w:r>
      <w:r w:rsidRPr="00DD215E">
        <w:rPr>
          <w:rFonts w:ascii="GHEA Grapalat" w:hAnsi="GHEA Grapalat"/>
        </w:rPr>
        <w:tab/>
        <w:t>" 20.</w:t>
      </w:r>
      <w:r w:rsidRPr="00DD215E">
        <w:rPr>
          <w:rFonts w:ascii="GHEA Grapalat" w:hAnsi="GHEA Grapalat"/>
        </w:rPr>
        <w:tab/>
        <w:t>г., составили настоящий акт о следующем:</w:t>
      </w:r>
    </w:p>
    <w:p w:rsidR="003B2F27" w:rsidRPr="00DD215E" w:rsidRDefault="003B2F27" w:rsidP="003B2F27">
      <w:pPr>
        <w:widowControl w:val="0"/>
        <w:spacing w:after="160" w:line="360" w:lineRule="auto"/>
        <w:jc w:val="both"/>
        <w:rPr>
          <w:rFonts w:ascii="GHEA Grapalat" w:hAnsi="GHEA Grapalat"/>
          <w:iCs/>
        </w:rPr>
      </w:pPr>
      <w:r w:rsidRPr="00DD215E">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bookmarkEnd w:id="6"/>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049" w:rsidRDefault="00C50049">
      <w:r>
        <w:separator/>
      </w:r>
    </w:p>
  </w:endnote>
  <w:endnote w:type="continuationSeparator" w:id="0">
    <w:p w:rsidR="00C50049" w:rsidRDefault="00C5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3213C7" w:rsidRPr="00305BEC" w:rsidRDefault="003213C7">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D215E">
          <w:rPr>
            <w:rFonts w:ascii="GHEA Grapalat" w:hAnsi="GHEA Grapalat"/>
            <w:noProof/>
            <w:sz w:val="24"/>
            <w:szCs w:val="24"/>
          </w:rPr>
          <w:t>103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049" w:rsidRDefault="00C50049">
      <w:r>
        <w:separator/>
      </w:r>
    </w:p>
  </w:footnote>
  <w:footnote w:type="continuationSeparator" w:id="0">
    <w:p w:rsidR="00C50049" w:rsidRDefault="00C50049">
      <w:r>
        <w:continuationSeparator/>
      </w:r>
    </w:p>
  </w:footnote>
  <w:footnote w:id="1">
    <w:p w:rsidR="003213C7" w:rsidRPr="001C4811" w:rsidRDefault="003213C7"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3213C7" w:rsidRPr="008842CE" w:rsidRDefault="003213C7"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3213C7" w:rsidRPr="00CC584E" w:rsidRDefault="003213C7"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3213C7" w:rsidRPr="00CC584E" w:rsidRDefault="003213C7"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3213C7" w:rsidRPr="00CC584E" w:rsidRDefault="003213C7"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3213C7" w:rsidRPr="00CC584E" w:rsidRDefault="003213C7"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3213C7" w:rsidRPr="00D3436F" w:rsidRDefault="003213C7"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3213C7" w:rsidRPr="008842CE" w:rsidRDefault="003213C7" w:rsidP="001831C4">
      <w:pPr>
        <w:pStyle w:val="af2"/>
        <w:widowControl w:val="0"/>
        <w:jc w:val="both"/>
        <w:rPr>
          <w:rFonts w:ascii="GHEA Grapalat" w:hAnsi="GHEA Grapalat"/>
          <w:lang w:val="af-ZA"/>
        </w:rPr>
      </w:pPr>
    </w:p>
    <w:p w:rsidR="003213C7" w:rsidRPr="008842CE" w:rsidRDefault="003213C7" w:rsidP="008842CE">
      <w:pPr>
        <w:pStyle w:val="af2"/>
        <w:widowControl w:val="0"/>
        <w:jc w:val="both"/>
        <w:rPr>
          <w:rFonts w:ascii="GHEA Grapalat" w:hAnsi="GHEA Grapalat"/>
          <w:lang w:val="af-ZA"/>
        </w:rPr>
      </w:pPr>
    </w:p>
  </w:footnote>
  <w:footnote w:id="4">
    <w:p w:rsidR="003213C7" w:rsidRPr="00617E69" w:rsidRDefault="003213C7"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3213C7" w:rsidRPr="00CD6B60" w:rsidRDefault="003213C7"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213C7" w:rsidRPr="001115E9" w:rsidRDefault="003213C7"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213C7" w:rsidRPr="00CD6B60" w:rsidRDefault="003213C7"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3213C7" w:rsidRDefault="003213C7"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3213C7" w:rsidRDefault="003213C7"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3213C7" w:rsidRPr="009E2596" w:rsidRDefault="003213C7"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rsidR="003213C7" w:rsidRPr="00C24DBE" w:rsidRDefault="003213C7"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3213C7" w:rsidRPr="005838BB" w:rsidRDefault="003213C7" w:rsidP="00AF1F59">
      <w:pPr>
        <w:pStyle w:val="af2"/>
        <w:jc w:val="both"/>
        <w:rPr>
          <w:rFonts w:asciiTheme="minorHAnsi" w:hAnsiTheme="minorHAnsi"/>
        </w:rPr>
      </w:pPr>
    </w:p>
    <w:p w:rsidR="003213C7" w:rsidRPr="00D3436F" w:rsidRDefault="003213C7"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213C7" w:rsidRPr="000811C1" w:rsidRDefault="003213C7">
      <w:pPr>
        <w:pStyle w:val="af2"/>
        <w:rPr>
          <w:rFonts w:asciiTheme="minorHAnsi" w:hAnsiTheme="minorHAnsi"/>
        </w:rPr>
      </w:pPr>
    </w:p>
  </w:footnote>
  <w:footnote w:id="7">
    <w:p w:rsidR="003213C7" w:rsidRPr="00FE2AA4" w:rsidRDefault="003213C7">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8">
    <w:p w:rsidR="003213C7" w:rsidRPr="008842CE" w:rsidRDefault="003213C7"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213C7" w:rsidRPr="000811C1" w:rsidRDefault="003213C7">
      <w:pPr>
        <w:pStyle w:val="af2"/>
        <w:rPr>
          <w:lang w:val="af-ZA"/>
        </w:rPr>
      </w:pPr>
    </w:p>
  </w:footnote>
  <w:footnote w:id="9">
    <w:p w:rsidR="003213C7" w:rsidRPr="00503411" w:rsidRDefault="003213C7"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rsidR="003213C7" w:rsidRPr="001D0DD7" w:rsidRDefault="003213C7"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3213C7" w:rsidRPr="00503411" w:rsidRDefault="003213C7"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3213C7" w:rsidRPr="00CD2651" w:rsidRDefault="003213C7">
      <w:pPr>
        <w:pStyle w:val="af2"/>
      </w:pPr>
    </w:p>
  </w:footnote>
  <w:footnote w:id="10">
    <w:p w:rsidR="003213C7" w:rsidRPr="00511966" w:rsidRDefault="003213C7"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rsidR="003213C7" w:rsidRPr="00B15560" w:rsidRDefault="003213C7"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3213C7" w:rsidRPr="000811C1" w:rsidRDefault="003213C7" w:rsidP="0027573B">
      <w:pPr>
        <w:pStyle w:val="af2"/>
        <w:rPr>
          <w:rFonts w:ascii="Sylfaen" w:hAnsi="Sylfaen"/>
          <w:sz w:val="18"/>
          <w:szCs w:val="18"/>
        </w:rPr>
      </w:pPr>
    </w:p>
  </w:footnote>
  <w:footnote w:id="12">
    <w:p w:rsidR="003213C7" w:rsidRPr="00A31673" w:rsidRDefault="003213C7">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3213C7" w:rsidRPr="00DE7706" w:rsidRDefault="003213C7">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3213C7" w:rsidRDefault="003213C7" w:rsidP="006B3E56">
      <w:pPr>
        <w:jc w:val="both"/>
      </w:pPr>
    </w:p>
    <w:p w:rsidR="003213C7" w:rsidRDefault="003213C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3213C7" w:rsidRPr="00503980" w:rsidRDefault="003213C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3213C7" w:rsidRPr="003905B4" w:rsidRDefault="003213C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3213C7" w:rsidRPr="008D64EE" w:rsidRDefault="003213C7" w:rsidP="006B3E56">
      <w:pPr>
        <w:pStyle w:val="af2"/>
        <w:rPr>
          <w:rFonts w:asciiTheme="minorHAnsi" w:hAnsiTheme="minorHAnsi"/>
        </w:rPr>
      </w:pPr>
    </w:p>
  </w:footnote>
  <w:footnote w:id="15">
    <w:p w:rsidR="003213C7" w:rsidRPr="00D3436F" w:rsidRDefault="003213C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213C7" w:rsidRPr="00D3436F" w:rsidRDefault="003213C7">
      <w:pPr>
        <w:pStyle w:val="af2"/>
        <w:rPr>
          <w:lang w:val="es-ES"/>
        </w:rPr>
      </w:pPr>
    </w:p>
  </w:footnote>
  <w:footnote w:id="16">
    <w:p w:rsidR="003213C7" w:rsidRPr="008842CE" w:rsidRDefault="003213C7" w:rsidP="003D2FE2">
      <w:pPr>
        <w:pStyle w:val="af2"/>
        <w:jc w:val="both"/>
      </w:pPr>
    </w:p>
  </w:footnote>
  <w:footnote w:id="17">
    <w:p w:rsidR="003213C7" w:rsidRPr="008842CE" w:rsidRDefault="003213C7" w:rsidP="000A214C">
      <w:pPr>
        <w:pStyle w:val="af2"/>
        <w:jc w:val="both"/>
      </w:pPr>
    </w:p>
  </w:footnote>
  <w:footnote w:id="18">
    <w:p w:rsidR="003213C7" w:rsidRPr="002A7C6E" w:rsidRDefault="003213C7"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3213C7" w:rsidRPr="00D81E0E" w:rsidRDefault="003213C7"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rsidR="003213C7" w:rsidRPr="006F5F33" w:rsidRDefault="003213C7"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rsidR="003213C7" w:rsidRPr="006F5F33" w:rsidRDefault="003213C7"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rsidR="003213C7" w:rsidRPr="00EB336B" w:rsidRDefault="003213C7"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3213C7" w:rsidRDefault="003213C7" w:rsidP="003B2F27">
      <w:pPr>
        <w:pStyle w:val="af2"/>
        <w:rPr>
          <w:rFonts w:asciiTheme="minorHAnsi" w:hAnsiTheme="minorHAnsi"/>
        </w:rPr>
      </w:pPr>
    </w:p>
    <w:p w:rsidR="003213C7" w:rsidRPr="008F6EF8" w:rsidRDefault="003213C7"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3213C7" w:rsidRPr="00576D9C" w:rsidRDefault="003213C7" w:rsidP="003B2F27">
      <w:pPr>
        <w:pStyle w:val="af2"/>
        <w:rPr>
          <w:rFonts w:asciiTheme="minorHAnsi" w:hAnsiTheme="minorHAnsi"/>
        </w:rPr>
      </w:pPr>
    </w:p>
  </w:footnote>
  <w:footnote w:id="22">
    <w:p w:rsidR="003213C7" w:rsidRPr="00892F7F" w:rsidRDefault="003213C7"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3213C7" w:rsidRPr="0013046C" w:rsidRDefault="003213C7"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3213C7" w:rsidRPr="0013046C" w:rsidRDefault="003213C7"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3213C7" w:rsidRPr="006F5F33" w:rsidRDefault="003213C7"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3213C7" w:rsidRPr="00552B23" w:rsidTr="00E3441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3213C7" w:rsidRPr="0067463A" w:rsidRDefault="003213C7"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3213C7" w:rsidRPr="0067463A" w:rsidRDefault="003213C7"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3213C7" w:rsidRPr="00552B23" w:rsidTr="00E3441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2"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r>
      <w:tr w:rsidR="003213C7" w:rsidRPr="00552B23" w:rsidTr="00E3441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2"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r>
      <w:tr w:rsidR="003213C7" w:rsidRPr="00552B23" w:rsidTr="00E3441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2"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r>
      <w:tr w:rsidR="003213C7" w:rsidRPr="00552B23" w:rsidTr="00E3441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1"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c>
          <w:tcPr>
            <w:tcW w:w="2632" w:type="dxa"/>
          </w:tcPr>
          <w:p w:rsidR="003213C7" w:rsidRPr="00552B23" w:rsidRDefault="003213C7" w:rsidP="00E3441C">
            <w:pPr>
              <w:pStyle w:val="af4"/>
              <w:spacing w:before="0" w:beforeAutospacing="0" w:after="0" w:afterAutospacing="0" w:line="360" w:lineRule="auto"/>
              <w:jc w:val="center"/>
              <w:rPr>
                <w:rFonts w:ascii="GHEA Grapalat" w:hAnsi="GHEA Grapalat"/>
                <w:i/>
                <w:sz w:val="16"/>
              </w:rPr>
            </w:pPr>
          </w:p>
        </w:tc>
      </w:tr>
    </w:tbl>
    <w:p w:rsidR="003213C7" w:rsidRPr="006F5F33" w:rsidRDefault="003213C7"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3213C7" w:rsidRPr="00576D9C" w:rsidRDefault="003213C7" w:rsidP="003B2F27">
      <w:pPr>
        <w:pStyle w:val="af2"/>
        <w:jc w:val="both"/>
        <w:rPr>
          <w:rFonts w:ascii="GHEA Grapalat" w:hAnsi="GHEA Grapalat"/>
          <w:lang w:val="hy-AM"/>
        </w:rPr>
      </w:pPr>
    </w:p>
  </w:footnote>
  <w:footnote w:id="23">
    <w:p w:rsidR="003213C7" w:rsidRPr="006F5F33" w:rsidRDefault="003213C7"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rsidR="003213C7" w:rsidRPr="006F5F33" w:rsidRDefault="003213C7"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3213C7" w:rsidRPr="006F5F33" w:rsidRDefault="003213C7"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3213C7" w:rsidRPr="00E40AC8" w:rsidRDefault="003213C7" w:rsidP="003B2F27">
      <w:pPr>
        <w:pStyle w:val="af2"/>
        <w:jc w:val="both"/>
      </w:pPr>
      <w:r>
        <w:rPr>
          <w:rStyle w:val="af6"/>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7">
    <w:p w:rsidR="003213C7" w:rsidRPr="00E40AC8" w:rsidRDefault="003213C7"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3213C7" w:rsidRPr="00CA2754" w:rsidRDefault="003213C7"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3213C7" w:rsidRPr="00CA2754" w:rsidRDefault="003213C7" w:rsidP="003B2F27">
      <w:pPr>
        <w:pStyle w:val="af2"/>
        <w:jc w:val="both"/>
        <w:rPr>
          <w:sz w:val="2"/>
          <w:szCs w:val="2"/>
        </w:rPr>
      </w:pPr>
    </w:p>
  </w:footnote>
  <w:footnote w:id="29">
    <w:p w:rsidR="003213C7" w:rsidRPr="00CA2754" w:rsidRDefault="003213C7"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F02B36"/>
    <w:multiLevelType w:val="hybridMultilevel"/>
    <w:tmpl w:val="C80ADBDE"/>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4"/>
  </w:num>
  <w:num w:numId="17">
    <w:abstractNumId w:val="7"/>
  </w:num>
  <w:num w:numId="18">
    <w:abstractNumId w:val="1"/>
  </w:num>
  <w:num w:numId="19">
    <w:abstractNumId w:val="16"/>
  </w:num>
  <w:num w:numId="20">
    <w:abstractNumId w:val="16"/>
  </w:num>
  <w:num w:numId="21">
    <w:abstractNumId w:val="18"/>
  </w:num>
  <w:num w:numId="22">
    <w:abstractNumId w:val="22"/>
  </w:num>
  <w:num w:numId="23">
    <w:abstractNumId w:val="8"/>
  </w:num>
  <w:num w:numId="24">
    <w:abstractNumId w:val="18"/>
  </w:num>
  <w:num w:numId="25">
    <w:abstractNumId w:val="12"/>
  </w:num>
  <w:num w:numId="26">
    <w:abstractNumId w:val="4"/>
  </w:num>
  <w:num w:numId="27">
    <w:abstractNumId w:val="3"/>
  </w:num>
  <w:num w:numId="28">
    <w:abstractNumId w:val="0"/>
  </w:num>
  <w:num w:numId="29">
    <w:abstractNumId w:val="10"/>
  </w:num>
  <w:num w:numId="30">
    <w:abstractNumId w:val="26"/>
  </w:num>
  <w:num w:numId="31">
    <w:abstractNumId w:val="23"/>
  </w:num>
  <w:num w:numId="32">
    <w:abstractNumId w:val="24"/>
  </w:num>
  <w:num w:numId="33">
    <w:abstractNumId w:val="19"/>
  </w:num>
  <w:num w:numId="34">
    <w:abstractNumId w:val="2"/>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27D1"/>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3C7"/>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64"/>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4D0"/>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986"/>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49E"/>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049"/>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15E"/>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03C"/>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586"/>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C6"/>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231"/>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B5CA3"/>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58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unhideWhenUsed/>
    <w:rsid w:val="0032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13C7"/>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4F94-76A3-4E6A-B436-1A83B4DC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103</Pages>
  <Words>20500</Words>
  <Characters>116855</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ReStart Computers</cp:lastModifiedBy>
  <cp:revision>1678</cp:revision>
  <cp:lastPrinted>2018-02-16T07:12:00Z</cp:lastPrinted>
  <dcterms:created xsi:type="dcterms:W3CDTF">2019-10-28T07:04:00Z</dcterms:created>
  <dcterms:modified xsi:type="dcterms:W3CDTF">2025-11-18T12:14:00Z</dcterms:modified>
</cp:coreProperties>
</file>